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E6E6E6"/>
        <w:tblLook w:val="04A0" w:firstRow="1" w:lastRow="0" w:firstColumn="1" w:lastColumn="0" w:noHBand="0" w:noVBand="1"/>
      </w:tblPr>
      <w:tblGrid>
        <w:gridCol w:w="9016"/>
      </w:tblGrid>
      <w:tr w:rsidR="00A1616A" w:rsidRPr="00400601" w14:paraId="5B73BD09" w14:textId="77777777" w:rsidTr="00082E29">
        <w:tc>
          <w:tcPr>
            <w:tcW w:w="9242" w:type="dxa"/>
            <w:tcBorders>
              <w:top w:val="single" w:sz="4" w:space="0" w:color="auto"/>
              <w:left w:val="single" w:sz="4" w:space="0" w:color="auto"/>
              <w:bottom w:val="single" w:sz="4" w:space="0" w:color="auto"/>
              <w:right w:val="single" w:sz="4" w:space="0" w:color="auto"/>
            </w:tcBorders>
            <w:shd w:val="clear" w:color="auto" w:fill="E6E6E6"/>
          </w:tcPr>
          <w:p w14:paraId="7C60F080" w14:textId="5F339ED1" w:rsidR="00895D6C" w:rsidRPr="00400601" w:rsidRDefault="00F20F53" w:rsidP="00C91BF4">
            <w:pPr>
              <w:spacing w:line="276" w:lineRule="auto"/>
              <w:jc w:val="center"/>
              <w:rPr>
                <w:rFonts w:asciiTheme="minorHAnsi" w:hAnsiTheme="minorHAnsi" w:cstheme="minorHAnsi"/>
                <w:b/>
                <w:bCs/>
              </w:rPr>
            </w:pPr>
            <w:r w:rsidRPr="00400601">
              <w:rPr>
                <w:rFonts w:asciiTheme="minorHAnsi" w:hAnsiTheme="minorHAnsi" w:cstheme="minorHAnsi"/>
                <w:b/>
                <w:bCs/>
              </w:rPr>
              <w:t>Minutes of the 2</w:t>
            </w:r>
            <w:r w:rsidR="00185EA9" w:rsidRPr="00400601">
              <w:rPr>
                <w:rFonts w:asciiTheme="minorHAnsi" w:hAnsiTheme="minorHAnsi" w:cstheme="minorHAnsi"/>
                <w:b/>
                <w:bCs/>
              </w:rPr>
              <w:t>3</w:t>
            </w:r>
            <w:r w:rsidR="00F66843">
              <w:rPr>
                <w:rFonts w:asciiTheme="minorHAnsi" w:hAnsiTheme="minorHAnsi" w:cstheme="minorHAnsi"/>
                <w:b/>
                <w:bCs/>
              </w:rPr>
              <w:t>5</w:t>
            </w:r>
            <w:r w:rsidR="0061775E" w:rsidRPr="0061775E">
              <w:rPr>
                <w:rFonts w:asciiTheme="minorHAnsi" w:hAnsiTheme="minorHAnsi" w:cstheme="minorHAnsi"/>
                <w:b/>
                <w:bCs/>
                <w:vertAlign w:val="superscript"/>
              </w:rPr>
              <w:t>th</w:t>
            </w:r>
            <w:r w:rsidR="0061775E">
              <w:rPr>
                <w:rFonts w:asciiTheme="minorHAnsi" w:hAnsiTheme="minorHAnsi" w:cstheme="minorHAnsi"/>
                <w:b/>
                <w:bCs/>
              </w:rPr>
              <w:t xml:space="preserve"> </w:t>
            </w:r>
            <w:r w:rsidR="00D21F73" w:rsidRPr="00400601">
              <w:rPr>
                <w:rFonts w:asciiTheme="minorHAnsi" w:hAnsiTheme="minorHAnsi" w:cstheme="minorHAnsi"/>
                <w:b/>
                <w:bCs/>
              </w:rPr>
              <w:t>M</w:t>
            </w:r>
            <w:r w:rsidR="00A1616A" w:rsidRPr="00400601">
              <w:rPr>
                <w:rFonts w:asciiTheme="minorHAnsi" w:hAnsiTheme="minorHAnsi" w:cstheme="minorHAnsi"/>
                <w:b/>
                <w:bCs/>
              </w:rPr>
              <w:t xml:space="preserve">eeting of the Board of InterTradeIreland, </w:t>
            </w:r>
          </w:p>
          <w:p w14:paraId="2DF76A78" w14:textId="0E915E90" w:rsidR="00270D04" w:rsidRPr="00400601" w:rsidRDefault="00C652A1" w:rsidP="00C652A1">
            <w:pPr>
              <w:jc w:val="center"/>
              <w:rPr>
                <w:rFonts w:asciiTheme="minorHAnsi" w:hAnsiTheme="minorHAnsi" w:cstheme="minorHAnsi"/>
                <w:b/>
                <w:bCs/>
              </w:rPr>
            </w:pPr>
            <w:r w:rsidRPr="00400601">
              <w:rPr>
                <w:rFonts w:asciiTheme="minorHAnsi" w:hAnsiTheme="minorHAnsi" w:cstheme="minorHAnsi"/>
                <w:b/>
                <w:bCs/>
              </w:rPr>
              <w:t xml:space="preserve">Tuesday </w:t>
            </w:r>
            <w:r w:rsidR="00F66843">
              <w:rPr>
                <w:rFonts w:asciiTheme="minorHAnsi" w:hAnsiTheme="minorHAnsi" w:cstheme="minorHAnsi"/>
                <w:b/>
                <w:bCs/>
              </w:rPr>
              <w:t>27</w:t>
            </w:r>
            <w:r w:rsidR="0061775E" w:rsidRPr="0061775E">
              <w:rPr>
                <w:rFonts w:asciiTheme="minorHAnsi" w:hAnsiTheme="minorHAnsi" w:cstheme="minorHAnsi"/>
                <w:b/>
                <w:bCs/>
                <w:vertAlign w:val="superscript"/>
              </w:rPr>
              <w:t>th</w:t>
            </w:r>
            <w:r w:rsidR="0061775E">
              <w:rPr>
                <w:rFonts w:asciiTheme="minorHAnsi" w:hAnsiTheme="minorHAnsi" w:cstheme="minorHAnsi"/>
                <w:b/>
                <w:bCs/>
              </w:rPr>
              <w:t xml:space="preserve"> </w:t>
            </w:r>
            <w:r w:rsidR="00BE3F88">
              <w:rPr>
                <w:rFonts w:asciiTheme="minorHAnsi" w:hAnsiTheme="minorHAnsi" w:cstheme="minorHAnsi"/>
                <w:b/>
                <w:bCs/>
              </w:rPr>
              <w:t>June</w:t>
            </w:r>
            <w:r w:rsidR="00C91FBD">
              <w:rPr>
                <w:rFonts w:asciiTheme="minorHAnsi" w:hAnsiTheme="minorHAnsi" w:cstheme="minorHAnsi"/>
                <w:b/>
                <w:bCs/>
              </w:rPr>
              <w:t xml:space="preserve"> </w:t>
            </w:r>
            <w:r w:rsidR="00D21F73" w:rsidRPr="00400601">
              <w:rPr>
                <w:rFonts w:asciiTheme="minorHAnsi" w:hAnsiTheme="minorHAnsi" w:cstheme="minorHAnsi"/>
                <w:b/>
                <w:bCs/>
              </w:rPr>
              <w:t>20</w:t>
            </w:r>
            <w:r w:rsidRPr="00400601">
              <w:rPr>
                <w:rFonts w:asciiTheme="minorHAnsi" w:hAnsiTheme="minorHAnsi" w:cstheme="minorHAnsi"/>
                <w:b/>
                <w:bCs/>
              </w:rPr>
              <w:t>23</w:t>
            </w:r>
            <w:r w:rsidR="00A1616A" w:rsidRPr="00400601">
              <w:rPr>
                <w:rFonts w:asciiTheme="minorHAnsi" w:hAnsiTheme="minorHAnsi" w:cstheme="minorHAnsi"/>
                <w:b/>
                <w:bCs/>
              </w:rPr>
              <w:t xml:space="preserve"> </w:t>
            </w:r>
          </w:p>
          <w:p w14:paraId="07BC3CC3" w14:textId="36E158E2" w:rsidR="00C652A1" w:rsidRPr="00400601" w:rsidRDefault="00185EA9" w:rsidP="00C91FBD">
            <w:pPr>
              <w:jc w:val="center"/>
              <w:rPr>
                <w:rFonts w:asciiTheme="minorHAnsi" w:hAnsiTheme="minorHAnsi" w:cstheme="minorHAnsi"/>
              </w:rPr>
            </w:pPr>
            <w:r w:rsidRPr="00400601">
              <w:rPr>
                <w:rFonts w:asciiTheme="minorHAnsi" w:hAnsiTheme="minorHAnsi" w:cstheme="minorHAnsi"/>
                <w:b/>
                <w:bCs/>
              </w:rPr>
              <w:t>0</w:t>
            </w:r>
            <w:r w:rsidR="00C91FBD">
              <w:rPr>
                <w:rFonts w:asciiTheme="minorHAnsi" w:hAnsiTheme="minorHAnsi" w:cstheme="minorHAnsi"/>
                <w:b/>
                <w:bCs/>
              </w:rPr>
              <w:t>9:30 – 11</w:t>
            </w:r>
            <w:r w:rsidRPr="00400601">
              <w:rPr>
                <w:rFonts w:asciiTheme="minorHAnsi" w:hAnsiTheme="minorHAnsi" w:cstheme="minorHAnsi"/>
                <w:b/>
                <w:bCs/>
              </w:rPr>
              <w:t>:30am</w:t>
            </w:r>
          </w:p>
        </w:tc>
      </w:tr>
    </w:tbl>
    <w:p w14:paraId="0227E4F4" w14:textId="77777777" w:rsidR="00A1616A" w:rsidRPr="00400601" w:rsidRDefault="00A1616A" w:rsidP="00A1616A">
      <w:pPr>
        <w:ind w:left="-709"/>
        <w:jc w:val="both"/>
        <w:rPr>
          <w:rFonts w:asciiTheme="minorHAnsi" w:hAnsiTheme="minorHAnsi" w:cstheme="minorHAnsi"/>
        </w:rPr>
      </w:pPr>
    </w:p>
    <w:p w14:paraId="4F872095" w14:textId="77777777" w:rsidR="00A1616A" w:rsidRPr="00400601" w:rsidRDefault="00BC6059" w:rsidP="00A1616A">
      <w:pPr>
        <w:ind w:left="-709"/>
        <w:jc w:val="both"/>
        <w:rPr>
          <w:rFonts w:asciiTheme="minorHAnsi" w:hAnsiTheme="minorHAnsi" w:cstheme="minorHAnsi"/>
          <w:b/>
        </w:rPr>
      </w:pPr>
      <w:r w:rsidRPr="00400601">
        <w:rPr>
          <w:rFonts w:asciiTheme="minorHAnsi" w:hAnsiTheme="minorHAnsi" w:cstheme="minorHAnsi"/>
          <w:b/>
        </w:rPr>
        <w:t>Present</w:t>
      </w:r>
      <w:r w:rsidR="00A1616A" w:rsidRPr="00400601">
        <w:rPr>
          <w:rFonts w:asciiTheme="minorHAnsi" w:hAnsiTheme="minorHAnsi" w:cstheme="minorHAnsi"/>
          <w:b/>
        </w:rPr>
        <w:t>:</w:t>
      </w:r>
    </w:p>
    <w:p w14:paraId="0DF9D9F6" w14:textId="77777777" w:rsidR="00A1616A" w:rsidRPr="00400601" w:rsidRDefault="00A1616A" w:rsidP="00A1616A">
      <w:pPr>
        <w:ind w:left="-709"/>
        <w:jc w:val="both"/>
        <w:rPr>
          <w:rFonts w:asciiTheme="minorHAnsi" w:hAnsiTheme="minorHAnsi" w:cstheme="minorHAnsi"/>
          <w:b/>
        </w:rPr>
      </w:pPr>
      <w:r w:rsidRPr="00400601">
        <w:rPr>
          <w:rFonts w:asciiTheme="minorHAnsi" w:hAnsiTheme="minorHAnsi" w:cstheme="minorHAnsi"/>
          <w:b/>
        </w:rPr>
        <w:t>Board Members:</w:t>
      </w:r>
    </w:p>
    <w:p w14:paraId="2F840366" w14:textId="77777777" w:rsidR="00403844" w:rsidRPr="00400601" w:rsidRDefault="00403844" w:rsidP="00103EC4">
      <w:pPr>
        <w:ind w:left="-709"/>
        <w:jc w:val="both"/>
        <w:rPr>
          <w:rFonts w:asciiTheme="minorHAnsi" w:hAnsiTheme="minorHAnsi" w:cstheme="minorHAnsi"/>
        </w:rPr>
      </w:pPr>
      <w:r w:rsidRPr="00400601">
        <w:rPr>
          <w:rFonts w:asciiTheme="minorHAnsi" w:hAnsiTheme="minorHAnsi" w:cstheme="minorHAnsi"/>
        </w:rPr>
        <w:t>Mr Martin McVicar</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t>Vice-Chair</w:t>
      </w:r>
    </w:p>
    <w:p w14:paraId="76831E51" w14:textId="77777777" w:rsidR="00103EC4" w:rsidRPr="00400601" w:rsidRDefault="00103EC4" w:rsidP="00103EC4">
      <w:pPr>
        <w:ind w:left="-709"/>
        <w:jc w:val="both"/>
        <w:rPr>
          <w:rFonts w:asciiTheme="minorHAnsi" w:hAnsiTheme="minorHAnsi" w:cstheme="minorHAnsi"/>
        </w:rPr>
      </w:pPr>
      <w:r w:rsidRPr="00400601">
        <w:rPr>
          <w:rFonts w:asciiTheme="minorHAnsi" w:hAnsiTheme="minorHAnsi" w:cstheme="minorHAnsi"/>
        </w:rPr>
        <w:t>Ms Adrienne McGuinness</w:t>
      </w:r>
      <w:r w:rsidR="00BF1A9B" w:rsidRPr="00400601">
        <w:rPr>
          <w:rFonts w:asciiTheme="minorHAnsi" w:hAnsiTheme="minorHAnsi" w:cstheme="minorHAnsi"/>
        </w:rPr>
        <w:tab/>
      </w:r>
      <w:r w:rsidR="00BF1A9B" w:rsidRPr="00400601">
        <w:rPr>
          <w:rFonts w:asciiTheme="minorHAnsi" w:hAnsiTheme="minorHAnsi" w:cstheme="minorHAnsi"/>
        </w:rPr>
        <w:tab/>
      </w:r>
    </w:p>
    <w:p w14:paraId="1F2F0775" w14:textId="77777777" w:rsidR="00860F9C" w:rsidRPr="00400601" w:rsidRDefault="00860F9C" w:rsidP="00A1616A">
      <w:pPr>
        <w:ind w:left="-709"/>
        <w:jc w:val="both"/>
        <w:rPr>
          <w:rFonts w:asciiTheme="minorHAnsi" w:hAnsiTheme="minorHAnsi" w:cstheme="minorHAnsi"/>
        </w:rPr>
      </w:pPr>
      <w:r w:rsidRPr="00400601">
        <w:rPr>
          <w:rFonts w:asciiTheme="minorHAnsi" w:hAnsiTheme="minorHAnsi" w:cstheme="minorHAnsi"/>
        </w:rPr>
        <w:t>Dr Conor Patterson</w:t>
      </w:r>
      <w:r w:rsidR="00BF1A9B" w:rsidRPr="00400601">
        <w:rPr>
          <w:rFonts w:asciiTheme="minorHAnsi" w:hAnsiTheme="minorHAnsi" w:cstheme="minorHAnsi"/>
        </w:rPr>
        <w:tab/>
      </w:r>
      <w:r w:rsidR="00BF1A9B" w:rsidRPr="00400601">
        <w:rPr>
          <w:rFonts w:asciiTheme="minorHAnsi" w:hAnsiTheme="minorHAnsi" w:cstheme="minorHAnsi"/>
        </w:rPr>
        <w:tab/>
      </w:r>
      <w:r w:rsidR="00BF1A9B" w:rsidRPr="00400601">
        <w:rPr>
          <w:rFonts w:asciiTheme="minorHAnsi" w:hAnsiTheme="minorHAnsi" w:cstheme="minorHAnsi"/>
        </w:rPr>
        <w:tab/>
      </w:r>
    </w:p>
    <w:p w14:paraId="6209BA32" w14:textId="77777777" w:rsidR="00185EA9" w:rsidRDefault="00185EA9" w:rsidP="00A1616A">
      <w:pPr>
        <w:ind w:left="-709"/>
        <w:jc w:val="both"/>
        <w:rPr>
          <w:rFonts w:asciiTheme="minorHAnsi" w:hAnsiTheme="minorHAnsi" w:cstheme="minorHAnsi"/>
        </w:rPr>
      </w:pPr>
      <w:r w:rsidRPr="00400601">
        <w:rPr>
          <w:rFonts w:asciiTheme="minorHAnsi" w:hAnsiTheme="minorHAnsi" w:cstheme="minorHAnsi"/>
        </w:rPr>
        <w:t>Ms Florence Bayliss</w:t>
      </w:r>
    </w:p>
    <w:p w14:paraId="2A38F1A6" w14:textId="77777777" w:rsidR="00F53B53" w:rsidRPr="00400601" w:rsidRDefault="00F53B53" w:rsidP="00A1616A">
      <w:pPr>
        <w:ind w:left="-709"/>
        <w:jc w:val="both"/>
        <w:rPr>
          <w:rFonts w:asciiTheme="minorHAnsi" w:hAnsiTheme="minorHAnsi" w:cstheme="minorHAnsi"/>
        </w:rPr>
      </w:pPr>
      <w:r>
        <w:rPr>
          <w:rFonts w:asciiTheme="minorHAnsi" w:hAnsiTheme="minorHAnsi" w:cstheme="minorHAnsi"/>
        </w:rPr>
        <w:t>Mr Pete Byrne</w:t>
      </w:r>
    </w:p>
    <w:p w14:paraId="659B2CD8" w14:textId="6DDE1F4F" w:rsidR="00CB405D" w:rsidRPr="00400601" w:rsidRDefault="00CB405D" w:rsidP="00A1616A">
      <w:pPr>
        <w:ind w:left="-709"/>
        <w:jc w:val="both"/>
        <w:rPr>
          <w:rFonts w:asciiTheme="minorHAnsi" w:hAnsiTheme="minorHAnsi" w:cstheme="minorHAnsi"/>
        </w:rPr>
      </w:pPr>
      <w:r w:rsidRPr="00400601">
        <w:rPr>
          <w:rFonts w:asciiTheme="minorHAnsi" w:hAnsiTheme="minorHAnsi" w:cstheme="minorHAnsi"/>
        </w:rPr>
        <w:t xml:space="preserve">Mr Michael Hanley </w:t>
      </w:r>
      <w:r w:rsidRPr="00400601">
        <w:rPr>
          <w:rFonts w:asciiTheme="minorHAnsi" w:hAnsiTheme="minorHAnsi" w:cstheme="minorHAnsi"/>
        </w:rPr>
        <w:tab/>
      </w:r>
      <w:r w:rsidRPr="00400601">
        <w:rPr>
          <w:rFonts w:asciiTheme="minorHAnsi" w:hAnsiTheme="minorHAnsi" w:cstheme="minorHAnsi"/>
        </w:rPr>
        <w:tab/>
      </w:r>
      <w:r w:rsidR="0061775E">
        <w:rPr>
          <w:rFonts w:asciiTheme="minorHAnsi" w:hAnsiTheme="minorHAnsi" w:cstheme="minorHAnsi"/>
        </w:rPr>
        <w:tab/>
      </w:r>
      <w:r w:rsidRPr="00400601">
        <w:rPr>
          <w:rFonts w:asciiTheme="minorHAnsi" w:hAnsiTheme="minorHAnsi" w:cstheme="minorHAnsi"/>
        </w:rPr>
        <w:tab/>
      </w:r>
    </w:p>
    <w:p w14:paraId="0D143583" w14:textId="77777777" w:rsidR="00A1616A" w:rsidRPr="00400601" w:rsidRDefault="00A1616A" w:rsidP="00527237">
      <w:pPr>
        <w:jc w:val="both"/>
        <w:rPr>
          <w:rFonts w:asciiTheme="minorHAnsi" w:hAnsiTheme="minorHAnsi" w:cstheme="minorHAnsi"/>
        </w:rPr>
      </w:pPr>
    </w:p>
    <w:p w14:paraId="5B558A4D" w14:textId="77777777" w:rsidR="00A1616A" w:rsidRPr="00400601" w:rsidRDefault="00A1616A" w:rsidP="00A1616A">
      <w:pPr>
        <w:ind w:left="-709"/>
        <w:jc w:val="both"/>
        <w:rPr>
          <w:rFonts w:asciiTheme="minorHAnsi" w:hAnsiTheme="minorHAnsi" w:cstheme="minorHAnsi"/>
          <w:b/>
        </w:rPr>
      </w:pPr>
      <w:r w:rsidRPr="00400601">
        <w:rPr>
          <w:rFonts w:asciiTheme="minorHAnsi" w:hAnsiTheme="minorHAnsi" w:cstheme="minorHAnsi"/>
          <w:b/>
        </w:rPr>
        <w:t>Executive:</w:t>
      </w:r>
    </w:p>
    <w:p w14:paraId="7BA79026" w14:textId="77777777" w:rsidR="00A1616A" w:rsidRPr="00400601" w:rsidRDefault="00A1616A" w:rsidP="00645631">
      <w:pPr>
        <w:ind w:left="-709"/>
        <w:jc w:val="both"/>
        <w:rPr>
          <w:rFonts w:asciiTheme="minorHAnsi" w:hAnsiTheme="minorHAnsi" w:cstheme="minorHAnsi"/>
        </w:rPr>
      </w:pPr>
      <w:r w:rsidRPr="00400601">
        <w:rPr>
          <w:rFonts w:asciiTheme="minorHAnsi" w:hAnsiTheme="minorHAnsi" w:cstheme="minorHAnsi"/>
        </w:rPr>
        <w:t>Ms Margaret Hearty</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r>
      <w:r w:rsidR="00C72BD7" w:rsidRPr="00400601">
        <w:rPr>
          <w:rFonts w:asciiTheme="minorHAnsi" w:hAnsiTheme="minorHAnsi" w:cstheme="minorHAnsi"/>
        </w:rPr>
        <w:t xml:space="preserve">Chief Executive </w:t>
      </w:r>
    </w:p>
    <w:p w14:paraId="6651FC63" w14:textId="77777777" w:rsidR="00A1616A" w:rsidRPr="00400601" w:rsidRDefault="00C706FC" w:rsidP="00A1616A">
      <w:pPr>
        <w:ind w:left="-709"/>
        <w:jc w:val="both"/>
        <w:rPr>
          <w:rFonts w:asciiTheme="minorHAnsi" w:hAnsiTheme="minorHAnsi" w:cstheme="minorHAnsi"/>
        </w:rPr>
      </w:pPr>
      <w:r w:rsidRPr="00400601">
        <w:rPr>
          <w:rFonts w:asciiTheme="minorHAnsi" w:hAnsiTheme="minorHAnsi" w:cstheme="minorHAnsi"/>
        </w:rPr>
        <w:t>Mr Martin Robinson</w:t>
      </w:r>
      <w:r w:rsidR="00BD1E30" w:rsidRPr="00400601">
        <w:rPr>
          <w:rFonts w:asciiTheme="minorHAnsi" w:hAnsiTheme="minorHAnsi" w:cstheme="minorHAnsi"/>
        </w:rPr>
        <w:t xml:space="preserve"> </w:t>
      </w:r>
      <w:r w:rsidR="00A1616A" w:rsidRPr="00400601">
        <w:rPr>
          <w:rFonts w:asciiTheme="minorHAnsi" w:hAnsiTheme="minorHAnsi" w:cstheme="minorHAnsi"/>
        </w:rPr>
        <w:tab/>
      </w:r>
      <w:r w:rsidR="00A1616A" w:rsidRPr="00400601">
        <w:rPr>
          <w:rFonts w:asciiTheme="minorHAnsi" w:hAnsiTheme="minorHAnsi" w:cstheme="minorHAnsi"/>
        </w:rPr>
        <w:tab/>
      </w:r>
      <w:r w:rsidR="00A1616A" w:rsidRPr="00400601">
        <w:rPr>
          <w:rFonts w:asciiTheme="minorHAnsi" w:hAnsiTheme="minorHAnsi" w:cstheme="minorHAnsi"/>
        </w:rPr>
        <w:tab/>
      </w:r>
      <w:r w:rsidRPr="00400601">
        <w:rPr>
          <w:rFonts w:asciiTheme="minorHAnsi" w:hAnsiTheme="minorHAnsi" w:cstheme="minorHAnsi"/>
        </w:rPr>
        <w:t>Director of Strategy</w:t>
      </w:r>
    </w:p>
    <w:p w14:paraId="729094A4" w14:textId="77777777" w:rsidR="00F23009" w:rsidRPr="00400601" w:rsidRDefault="00F23009" w:rsidP="00740123">
      <w:pPr>
        <w:ind w:left="-709"/>
        <w:jc w:val="both"/>
        <w:rPr>
          <w:rFonts w:asciiTheme="minorHAnsi" w:hAnsiTheme="minorHAnsi" w:cstheme="minorHAnsi"/>
        </w:rPr>
      </w:pPr>
      <w:r w:rsidRPr="00400601">
        <w:rPr>
          <w:rFonts w:asciiTheme="minorHAnsi" w:hAnsiTheme="minorHAnsi" w:cstheme="minorHAnsi"/>
        </w:rPr>
        <w:t>Ms Alison Currie</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t>Director of Innovation and Entrepreneurship</w:t>
      </w:r>
    </w:p>
    <w:p w14:paraId="2FA35695" w14:textId="5F6D654A" w:rsidR="00CB405D" w:rsidRDefault="00CB405D" w:rsidP="00740123">
      <w:pPr>
        <w:ind w:left="-709"/>
        <w:jc w:val="both"/>
        <w:rPr>
          <w:rFonts w:asciiTheme="minorHAnsi" w:hAnsiTheme="minorHAnsi" w:cstheme="minorHAnsi"/>
        </w:rPr>
      </w:pPr>
      <w:r w:rsidRPr="00400601">
        <w:rPr>
          <w:rFonts w:asciiTheme="minorHAnsi" w:hAnsiTheme="minorHAnsi" w:cstheme="minorHAnsi"/>
        </w:rPr>
        <w:t>Mr Colin McCabrey</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t>Director of Trade</w:t>
      </w:r>
    </w:p>
    <w:p w14:paraId="3B231AE5" w14:textId="754E9357" w:rsidR="00F66843" w:rsidRDefault="00F66843" w:rsidP="00F66843">
      <w:pPr>
        <w:ind w:left="-709"/>
        <w:jc w:val="both"/>
        <w:rPr>
          <w:rFonts w:asciiTheme="minorHAnsi" w:hAnsiTheme="minorHAnsi" w:cstheme="minorHAnsi"/>
        </w:rPr>
      </w:pPr>
      <w:r>
        <w:rPr>
          <w:rFonts w:asciiTheme="minorHAnsi" w:hAnsiTheme="minorHAnsi" w:cstheme="minorHAnsi"/>
        </w:rPr>
        <w:t>Martin Agnew</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Corporate Services Director</w:t>
      </w:r>
    </w:p>
    <w:p w14:paraId="56B76286" w14:textId="77777777" w:rsidR="00A1616A" w:rsidRPr="00400601" w:rsidRDefault="00A1616A" w:rsidP="00740123">
      <w:pPr>
        <w:ind w:left="-709"/>
        <w:jc w:val="both"/>
        <w:rPr>
          <w:rFonts w:asciiTheme="minorHAnsi" w:hAnsiTheme="minorHAnsi" w:cstheme="minorHAnsi"/>
        </w:rPr>
      </w:pPr>
      <w:r w:rsidRPr="00400601">
        <w:rPr>
          <w:rFonts w:asciiTheme="minorHAnsi" w:hAnsiTheme="minorHAnsi" w:cstheme="minorHAnsi"/>
        </w:rPr>
        <w:t xml:space="preserve">Ms </w:t>
      </w:r>
      <w:r w:rsidR="00082E29" w:rsidRPr="00400601">
        <w:rPr>
          <w:rFonts w:asciiTheme="minorHAnsi" w:hAnsiTheme="minorHAnsi" w:cstheme="minorHAnsi"/>
        </w:rPr>
        <w:t>Caroline Moore</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r>
      <w:r w:rsidR="00082E29" w:rsidRPr="00400601">
        <w:rPr>
          <w:rFonts w:asciiTheme="minorHAnsi" w:hAnsiTheme="minorHAnsi" w:cstheme="minorHAnsi"/>
        </w:rPr>
        <w:t xml:space="preserve">Board </w:t>
      </w:r>
      <w:r w:rsidR="003C1786" w:rsidRPr="00400601">
        <w:rPr>
          <w:rFonts w:asciiTheme="minorHAnsi" w:hAnsiTheme="minorHAnsi" w:cstheme="minorHAnsi"/>
        </w:rPr>
        <w:t>Secretary</w:t>
      </w:r>
    </w:p>
    <w:p w14:paraId="544B9927" w14:textId="77777777" w:rsidR="00A1616A" w:rsidRPr="00400601" w:rsidRDefault="00A1616A" w:rsidP="00A1616A">
      <w:pPr>
        <w:jc w:val="both"/>
        <w:rPr>
          <w:rFonts w:asciiTheme="minorHAnsi" w:hAnsiTheme="minorHAnsi" w:cstheme="minorHAnsi"/>
        </w:rPr>
      </w:pPr>
    </w:p>
    <w:p w14:paraId="64E9FE4C" w14:textId="5A9731D7" w:rsidR="00F66843" w:rsidRPr="00400601" w:rsidRDefault="00FC324F" w:rsidP="00F66843">
      <w:pPr>
        <w:ind w:left="-709"/>
        <w:jc w:val="both"/>
        <w:rPr>
          <w:rFonts w:asciiTheme="minorHAnsi" w:hAnsiTheme="minorHAnsi" w:cstheme="minorHAnsi"/>
        </w:rPr>
      </w:pPr>
      <w:r w:rsidRPr="00400601">
        <w:rPr>
          <w:rFonts w:asciiTheme="minorHAnsi" w:hAnsiTheme="minorHAnsi" w:cstheme="minorHAnsi"/>
          <w:b/>
        </w:rPr>
        <w:t>Apologies</w:t>
      </w:r>
      <w:r w:rsidRPr="00400601">
        <w:rPr>
          <w:rFonts w:asciiTheme="minorHAnsi" w:hAnsiTheme="minorHAnsi" w:cstheme="minorHAnsi"/>
        </w:rPr>
        <w:t xml:space="preserve"> were received from Mr </w:t>
      </w:r>
      <w:r w:rsidR="006F287B" w:rsidRPr="00400601">
        <w:rPr>
          <w:rFonts w:asciiTheme="minorHAnsi" w:hAnsiTheme="minorHAnsi" w:cstheme="minorHAnsi"/>
        </w:rPr>
        <w:t>David Simpson</w:t>
      </w:r>
      <w:r w:rsidR="00F66843">
        <w:rPr>
          <w:rFonts w:asciiTheme="minorHAnsi" w:hAnsiTheme="minorHAnsi" w:cstheme="minorHAnsi"/>
        </w:rPr>
        <w:t xml:space="preserve">, Richard </w:t>
      </w:r>
      <w:proofErr w:type="gramStart"/>
      <w:r w:rsidR="00F66843">
        <w:rPr>
          <w:rFonts w:asciiTheme="minorHAnsi" w:hAnsiTheme="minorHAnsi" w:cstheme="minorHAnsi"/>
        </w:rPr>
        <w:t>Kennedy</w:t>
      </w:r>
      <w:proofErr w:type="gramEnd"/>
      <w:r w:rsidR="00C728BE" w:rsidRPr="00400601">
        <w:rPr>
          <w:rFonts w:asciiTheme="minorHAnsi" w:hAnsiTheme="minorHAnsi" w:cstheme="minorHAnsi"/>
        </w:rPr>
        <w:t xml:space="preserve"> </w:t>
      </w:r>
      <w:r w:rsidR="0061775E">
        <w:rPr>
          <w:rFonts w:asciiTheme="minorHAnsi" w:hAnsiTheme="minorHAnsi" w:cstheme="minorHAnsi"/>
        </w:rPr>
        <w:t xml:space="preserve">and </w:t>
      </w:r>
      <w:r w:rsidR="00F66843" w:rsidRPr="00400601">
        <w:rPr>
          <w:rFonts w:asciiTheme="minorHAnsi" w:hAnsiTheme="minorHAnsi" w:cstheme="minorHAnsi"/>
        </w:rPr>
        <w:t>Mr Micheál Briody</w:t>
      </w:r>
    </w:p>
    <w:p w14:paraId="37BDAC8A" w14:textId="08BDEB0D" w:rsidR="002E44B0" w:rsidRDefault="002E44B0" w:rsidP="00185EA9">
      <w:pPr>
        <w:ind w:left="-709"/>
        <w:jc w:val="both"/>
        <w:rPr>
          <w:rFonts w:asciiTheme="minorHAnsi" w:hAnsiTheme="minorHAnsi" w:cstheme="minorHAnsi"/>
        </w:rPr>
      </w:pPr>
    </w:p>
    <w:p w14:paraId="78EF057F" w14:textId="145F45C4" w:rsidR="002E44B0" w:rsidRPr="00400601" w:rsidRDefault="002E44B0" w:rsidP="00185EA9">
      <w:pPr>
        <w:ind w:left="-709"/>
        <w:jc w:val="both"/>
        <w:rPr>
          <w:rFonts w:asciiTheme="minorHAnsi" w:hAnsiTheme="minorHAnsi" w:cstheme="minorHAnsi"/>
        </w:rPr>
      </w:pPr>
      <w:r w:rsidRPr="002E44B0">
        <w:rPr>
          <w:rFonts w:asciiTheme="minorHAnsi" w:hAnsiTheme="minorHAnsi" w:cstheme="minorHAnsi"/>
          <w:b/>
        </w:rPr>
        <w:t>Presenting</w:t>
      </w:r>
      <w:r>
        <w:rPr>
          <w:rFonts w:asciiTheme="minorHAnsi" w:hAnsiTheme="minorHAnsi" w:cstheme="minorHAnsi"/>
        </w:rPr>
        <w:t xml:space="preserve">: Mr Damien McConville </w:t>
      </w:r>
    </w:p>
    <w:p w14:paraId="5E37C206" w14:textId="77777777" w:rsidR="00C728BE" w:rsidRPr="00400601" w:rsidRDefault="00C728BE" w:rsidP="003947ED">
      <w:pPr>
        <w:ind w:left="-709"/>
        <w:jc w:val="both"/>
        <w:rPr>
          <w:rFonts w:asciiTheme="minorHAnsi" w:hAnsiTheme="minorHAnsi" w:cstheme="minorHAnsi"/>
        </w:rPr>
      </w:pPr>
    </w:p>
    <w:p w14:paraId="1C1B5B4A" w14:textId="77777777" w:rsidR="00740123" w:rsidRPr="00400601" w:rsidRDefault="00740123" w:rsidP="00740123">
      <w:pPr>
        <w:ind w:left="-709"/>
        <w:jc w:val="both"/>
        <w:rPr>
          <w:rFonts w:asciiTheme="minorHAnsi" w:hAnsiTheme="minorHAnsi" w:cstheme="minorHAnsi"/>
          <w:b/>
        </w:rPr>
      </w:pPr>
      <w:r w:rsidRPr="00400601">
        <w:rPr>
          <w:rFonts w:asciiTheme="minorHAnsi" w:hAnsiTheme="minorHAnsi" w:cstheme="minorHAnsi"/>
          <w:b/>
        </w:rPr>
        <w:t>Opening Remarks</w:t>
      </w:r>
    </w:p>
    <w:p w14:paraId="6089EA11" w14:textId="5E437F50" w:rsidR="00CD7E7D" w:rsidRPr="00400601" w:rsidRDefault="00740C0F" w:rsidP="00740C0F">
      <w:pPr>
        <w:ind w:left="-709"/>
        <w:jc w:val="both"/>
        <w:rPr>
          <w:rFonts w:asciiTheme="minorHAnsi" w:hAnsiTheme="minorHAnsi" w:cstheme="minorHAnsi"/>
        </w:rPr>
      </w:pPr>
      <w:r w:rsidRPr="00400601">
        <w:rPr>
          <w:rFonts w:asciiTheme="minorHAnsi" w:hAnsiTheme="minorHAnsi" w:cstheme="minorHAnsi"/>
        </w:rPr>
        <w:t>The</w:t>
      </w:r>
      <w:r w:rsidR="00CD7E7D" w:rsidRPr="00400601">
        <w:rPr>
          <w:rFonts w:asciiTheme="minorHAnsi" w:hAnsiTheme="minorHAnsi" w:cstheme="minorHAnsi"/>
        </w:rPr>
        <w:t xml:space="preserve"> </w:t>
      </w:r>
      <w:r w:rsidR="00F66843">
        <w:rPr>
          <w:rFonts w:asciiTheme="minorHAnsi" w:hAnsiTheme="minorHAnsi" w:cstheme="minorHAnsi"/>
        </w:rPr>
        <w:t>Vice-c</w:t>
      </w:r>
      <w:r w:rsidRPr="00400601">
        <w:rPr>
          <w:rFonts w:asciiTheme="minorHAnsi" w:hAnsiTheme="minorHAnsi" w:cstheme="minorHAnsi"/>
        </w:rPr>
        <w:t>hair</w:t>
      </w:r>
      <w:r w:rsidR="00A1616A" w:rsidRPr="00400601">
        <w:rPr>
          <w:rFonts w:asciiTheme="minorHAnsi" w:hAnsiTheme="minorHAnsi" w:cstheme="minorHAnsi"/>
        </w:rPr>
        <w:t xml:space="preserve"> welcomed </w:t>
      </w:r>
      <w:r w:rsidR="00082E29" w:rsidRPr="00400601">
        <w:rPr>
          <w:rFonts w:asciiTheme="minorHAnsi" w:hAnsiTheme="minorHAnsi" w:cstheme="minorHAnsi"/>
        </w:rPr>
        <w:t>everyone</w:t>
      </w:r>
      <w:r w:rsidR="00A1616A" w:rsidRPr="00400601">
        <w:rPr>
          <w:rFonts w:asciiTheme="minorHAnsi" w:hAnsiTheme="minorHAnsi" w:cstheme="minorHAnsi"/>
        </w:rPr>
        <w:t xml:space="preserve"> to the meeting</w:t>
      </w:r>
      <w:r w:rsidR="00A05414" w:rsidRPr="00400601">
        <w:rPr>
          <w:rFonts w:asciiTheme="minorHAnsi" w:hAnsiTheme="minorHAnsi" w:cstheme="minorHAnsi"/>
        </w:rPr>
        <w:t xml:space="preserve"> </w:t>
      </w:r>
      <w:r w:rsidR="00D812E8" w:rsidRPr="00400601">
        <w:rPr>
          <w:rFonts w:asciiTheme="minorHAnsi" w:hAnsiTheme="minorHAnsi" w:cstheme="minorHAnsi"/>
        </w:rPr>
        <w:t>and</w:t>
      </w:r>
      <w:r w:rsidR="006228C3" w:rsidRPr="00400601">
        <w:rPr>
          <w:rFonts w:asciiTheme="minorHAnsi" w:hAnsiTheme="minorHAnsi" w:cstheme="minorHAnsi"/>
        </w:rPr>
        <w:t xml:space="preserve"> </w:t>
      </w:r>
      <w:r w:rsidR="00B5175F" w:rsidRPr="00400601">
        <w:rPr>
          <w:rFonts w:asciiTheme="minorHAnsi" w:hAnsiTheme="minorHAnsi" w:cstheme="minorHAnsi"/>
        </w:rPr>
        <w:t>noted</w:t>
      </w:r>
      <w:r w:rsidR="006228C3" w:rsidRPr="00400601">
        <w:rPr>
          <w:rFonts w:asciiTheme="minorHAnsi" w:hAnsiTheme="minorHAnsi" w:cstheme="minorHAnsi"/>
        </w:rPr>
        <w:t xml:space="preserve"> </w:t>
      </w:r>
      <w:r w:rsidR="006840EC">
        <w:rPr>
          <w:rFonts w:asciiTheme="minorHAnsi" w:hAnsiTheme="minorHAnsi" w:cstheme="minorHAnsi"/>
        </w:rPr>
        <w:t xml:space="preserve">apologies received and reminded Board members to notify the Board secretary of any conflicts of interest.    </w:t>
      </w:r>
    </w:p>
    <w:p w14:paraId="25E57342" w14:textId="77777777" w:rsidR="00A1616A" w:rsidRPr="00400601" w:rsidRDefault="00A1616A" w:rsidP="00A1616A">
      <w:pPr>
        <w:ind w:left="-709"/>
        <w:jc w:val="both"/>
        <w:rPr>
          <w:rFonts w:asciiTheme="minorHAnsi" w:hAnsiTheme="minorHAnsi" w:cstheme="minorHAnsi"/>
        </w:rPr>
      </w:pPr>
    </w:p>
    <w:p w14:paraId="6E835FB9" w14:textId="77777777" w:rsidR="00740123" w:rsidRPr="00400601" w:rsidRDefault="00740123" w:rsidP="00A1616A">
      <w:pPr>
        <w:ind w:left="-709"/>
        <w:jc w:val="both"/>
        <w:rPr>
          <w:rFonts w:asciiTheme="minorHAnsi" w:hAnsiTheme="minorHAnsi" w:cstheme="minorHAnsi"/>
          <w:b/>
        </w:rPr>
      </w:pPr>
      <w:r w:rsidRPr="00400601">
        <w:rPr>
          <w:rFonts w:asciiTheme="minorHAnsi" w:hAnsiTheme="minorHAnsi" w:cstheme="minorHAnsi"/>
          <w:b/>
        </w:rPr>
        <w:t>Conflicts of Interest</w:t>
      </w:r>
    </w:p>
    <w:p w14:paraId="40FC379D" w14:textId="00FE405C" w:rsidR="00740123" w:rsidRPr="00400601" w:rsidRDefault="00F66843" w:rsidP="00BF1A9B">
      <w:pPr>
        <w:ind w:left="-709"/>
        <w:jc w:val="both"/>
        <w:rPr>
          <w:rFonts w:asciiTheme="minorHAnsi" w:hAnsiTheme="minorHAnsi" w:cstheme="minorHAnsi"/>
        </w:rPr>
      </w:pPr>
      <w:r>
        <w:rPr>
          <w:rFonts w:asciiTheme="minorHAnsi" w:hAnsiTheme="minorHAnsi" w:cstheme="minorHAnsi"/>
        </w:rPr>
        <w:t>There were n</w:t>
      </w:r>
      <w:r w:rsidR="00574F42" w:rsidRPr="00400601">
        <w:rPr>
          <w:rFonts w:asciiTheme="minorHAnsi" w:hAnsiTheme="minorHAnsi" w:cstheme="minorHAnsi"/>
        </w:rPr>
        <w:t xml:space="preserve">o conflicts </w:t>
      </w:r>
      <w:proofErr w:type="gramStart"/>
      <w:r w:rsidR="00574F42" w:rsidRPr="00400601">
        <w:rPr>
          <w:rFonts w:asciiTheme="minorHAnsi" w:hAnsiTheme="minorHAnsi" w:cstheme="minorHAnsi"/>
        </w:rPr>
        <w:t>declared</w:t>
      </w:r>
      <w:proofErr w:type="gramEnd"/>
    </w:p>
    <w:p w14:paraId="26EE622C" w14:textId="77777777" w:rsidR="004D2FD0" w:rsidRPr="00400601" w:rsidRDefault="004D2FD0" w:rsidP="00B11FDE">
      <w:pPr>
        <w:jc w:val="both"/>
        <w:rPr>
          <w:rFonts w:asciiTheme="minorHAnsi" w:hAnsiTheme="minorHAnsi" w:cstheme="minorHAnsi"/>
          <w:highlight w:val="lightGray"/>
        </w:rPr>
      </w:pPr>
    </w:p>
    <w:p w14:paraId="2238E730" w14:textId="5FD2BF7F" w:rsidR="00A1616A" w:rsidRPr="00400601" w:rsidRDefault="00185EA9" w:rsidP="00A1616A">
      <w:pPr>
        <w:ind w:left="-709"/>
        <w:jc w:val="both"/>
        <w:rPr>
          <w:rFonts w:asciiTheme="minorHAnsi" w:hAnsiTheme="minorHAnsi" w:cstheme="minorHAnsi"/>
        </w:rPr>
      </w:pPr>
      <w:proofErr w:type="gramStart"/>
      <w:r w:rsidRPr="00400601">
        <w:rPr>
          <w:rFonts w:asciiTheme="minorHAnsi" w:hAnsiTheme="minorHAnsi" w:cstheme="minorHAnsi"/>
          <w:highlight w:val="lightGray"/>
        </w:rPr>
        <w:t>23</w:t>
      </w:r>
      <w:r w:rsidR="00F66843">
        <w:rPr>
          <w:rFonts w:asciiTheme="minorHAnsi" w:hAnsiTheme="minorHAnsi" w:cstheme="minorHAnsi"/>
          <w:highlight w:val="lightGray"/>
        </w:rPr>
        <w:t>5</w:t>
      </w:r>
      <w:r w:rsidR="00A1616A" w:rsidRPr="00400601">
        <w:rPr>
          <w:rFonts w:asciiTheme="minorHAnsi" w:hAnsiTheme="minorHAnsi" w:cstheme="minorHAnsi"/>
          <w:highlight w:val="lightGray"/>
        </w:rPr>
        <w:t>.</w:t>
      </w:r>
      <w:r w:rsidR="00F112F4" w:rsidRPr="00400601">
        <w:rPr>
          <w:rFonts w:asciiTheme="minorHAnsi" w:hAnsiTheme="minorHAnsi" w:cstheme="minorHAnsi"/>
          <w:highlight w:val="lightGray"/>
        </w:rPr>
        <w:t>01</w:t>
      </w:r>
      <w:r w:rsidR="00A1616A" w:rsidRPr="00400601">
        <w:rPr>
          <w:rFonts w:asciiTheme="minorHAnsi" w:hAnsiTheme="minorHAnsi" w:cstheme="minorHAnsi"/>
          <w:highlight w:val="lightGray"/>
        </w:rPr>
        <w:t xml:space="preserve"> </w:t>
      </w:r>
      <w:r w:rsidR="008F40D0" w:rsidRPr="00400601">
        <w:rPr>
          <w:rFonts w:asciiTheme="minorHAnsi" w:hAnsiTheme="minorHAnsi" w:cstheme="minorHAnsi"/>
          <w:highlight w:val="lightGray"/>
        </w:rPr>
        <w:t xml:space="preserve"> </w:t>
      </w:r>
      <w:r w:rsidR="00472CEB">
        <w:rPr>
          <w:rFonts w:asciiTheme="minorHAnsi" w:hAnsiTheme="minorHAnsi" w:cstheme="minorHAnsi"/>
          <w:highlight w:val="lightGray"/>
        </w:rPr>
        <w:t>30</w:t>
      </w:r>
      <w:proofErr w:type="gramEnd"/>
      <w:r w:rsidR="00472CEB" w:rsidRPr="00472CEB">
        <w:rPr>
          <w:rFonts w:asciiTheme="minorHAnsi" w:hAnsiTheme="minorHAnsi" w:cstheme="minorHAnsi"/>
          <w:highlight w:val="lightGray"/>
          <w:vertAlign w:val="superscript"/>
        </w:rPr>
        <w:t>th</w:t>
      </w:r>
      <w:r w:rsidR="00472CEB">
        <w:rPr>
          <w:rFonts w:asciiTheme="minorHAnsi" w:hAnsiTheme="minorHAnsi" w:cstheme="minorHAnsi"/>
          <w:highlight w:val="lightGray"/>
        </w:rPr>
        <w:t xml:space="preserve"> May</w:t>
      </w:r>
      <w:r w:rsidR="00DA689A" w:rsidRPr="00400601">
        <w:rPr>
          <w:rFonts w:asciiTheme="minorHAnsi" w:hAnsiTheme="minorHAnsi" w:cstheme="minorHAnsi"/>
          <w:highlight w:val="lightGray"/>
        </w:rPr>
        <w:t xml:space="preserve"> </w:t>
      </w:r>
      <w:r w:rsidR="00A1616A" w:rsidRPr="00400601">
        <w:rPr>
          <w:rFonts w:asciiTheme="minorHAnsi" w:hAnsiTheme="minorHAnsi" w:cstheme="minorHAnsi"/>
          <w:highlight w:val="lightGray"/>
        </w:rPr>
        <w:t xml:space="preserve">Board Minutes </w:t>
      </w:r>
    </w:p>
    <w:p w14:paraId="7C09CE90" w14:textId="4C99D06C" w:rsidR="00A826BD" w:rsidRPr="00400601" w:rsidRDefault="00F112F4" w:rsidP="00CA6CC7">
      <w:pPr>
        <w:ind w:left="-709"/>
        <w:jc w:val="both"/>
        <w:rPr>
          <w:rFonts w:asciiTheme="minorHAnsi" w:hAnsiTheme="minorHAnsi" w:cstheme="minorHAnsi"/>
        </w:rPr>
      </w:pPr>
      <w:r w:rsidRPr="00400601">
        <w:rPr>
          <w:rFonts w:asciiTheme="minorHAnsi" w:hAnsiTheme="minorHAnsi" w:cstheme="minorHAnsi"/>
        </w:rPr>
        <w:t xml:space="preserve">The minutes of the </w:t>
      </w:r>
      <w:proofErr w:type="gramStart"/>
      <w:r w:rsidR="00472CEB">
        <w:rPr>
          <w:rFonts w:asciiTheme="minorHAnsi" w:hAnsiTheme="minorHAnsi" w:cstheme="minorHAnsi"/>
        </w:rPr>
        <w:t>30</w:t>
      </w:r>
      <w:r w:rsidR="00472CEB" w:rsidRPr="00472CEB">
        <w:rPr>
          <w:rFonts w:asciiTheme="minorHAnsi" w:hAnsiTheme="minorHAnsi" w:cstheme="minorHAnsi"/>
          <w:vertAlign w:val="superscript"/>
        </w:rPr>
        <w:t>th</w:t>
      </w:r>
      <w:proofErr w:type="gramEnd"/>
      <w:r w:rsidR="00472CEB">
        <w:rPr>
          <w:rFonts w:asciiTheme="minorHAnsi" w:hAnsiTheme="minorHAnsi" w:cstheme="minorHAnsi"/>
        </w:rPr>
        <w:t xml:space="preserve"> May</w:t>
      </w:r>
      <w:r w:rsidR="00C35719" w:rsidRPr="00400601">
        <w:rPr>
          <w:rFonts w:asciiTheme="minorHAnsi" w:hAnsiTheme="minorHAnsi" w:cstheme="minorHAnsi"/>
        </w:rPr>
        <w:t xml:space="preserve"> </w:t>
      </w:r>
      <w:r w:rsidR="00DA689A" w:rsidRPr="00400601">
        <w:rPr>
          <w:rFonts w:asciiTheme="minorHAnsi" w:hAnsiTheme="minorHAnsi" w:cstheme="minorHAnsi"/>
        </w:rPr>
        <w:t>202</w:t>
      </w:r>
      <w:r w:rsidR="00C91FBD">
        <w:rPr>
          <w:rFonts w:asciiTheme="minorHAnsi" w:hAnsiTheme="minorHAnsi" w:cstheme="minorHAnsi"/>
        </w:rPr>
        <w:t>3</w:t>
      </w:r>
      <w:r w:rsidRPr="00400601">
        <w:rPr>
          <w:rFonts w:asciiTheme="minorHAnsi" w:hAnsiTheme="minorHAnsi" w:cstheme="minorHAnsi"/>
        </w:rPr>
        <w:t xml:space="preserve"> Board meeting were </w:t>
      </w:r>
      <w:r w:rsidR="009314C9" w:rsidRPr="00400601">
        <w:rPr>
          <w:rFonts w:asciiTheme="minorHAnsi" w:hAnsiTheme="minorHAnsi" w:cstheme="minorHAnsi"/>
        </w:rPr>
        <w:t>approved.</w:t>
      </w:r>
    </w:p>
    <w:p w14:paraId="1F465803" w14:textId="77777777" w:rsidR="00541473" w:rsidRPr="00400601" w:rsidRDefault="00541473" w:rsidP="009314C9">
      <w:pPr>
        <w:ind w:left="-709"/>
        <w:jc w:val="both"/>
        <w:rPr>
          <w:rFonts w:asciiTheme="minorHAnsi" w:hAnsiTheme="minorHAnsi" w:cstheme="minorHAnsi"/>
        </w:rPr>
      </w:pPr>
    </w:p>
    <w:p w14:paraId="68AB1B91" w14:textId="77777777" w:rsidR="00F112F4" w:rsidRPr="00400601" w:rsidRDefault="00F112F4" w:rsidP="00F112F4">
      <w:pPr>
        <w:ind w:left="-709"/>
        <w:jc w:val="both"/>
        <w:rPr>
          <w:rFonts w:asciiTheme="minorHAnsi" w:hAnsiTheme="minorHAnsi" w:cstheme="minorHAnsi"/>
        </w:rPr>
      </w:pPr>
      <w:r w:rsidRPr="00400601">
        <w:rPr>
          <w:rFonts w:asciiTheme="minorHAnsi" w:hAnsiTheme="minorHAnsi" w:cstheme="minorHAnsi"/>
          <w:highlight w:val="lightGray"/>
        </w:rPr>
        <w:t>Matters Arising</w:t>
      </w:r>
    </w:p>
    <w:p w14:paraId="074D7786" w14:textId="55440DEB" w:rsidR="009314C9" w:rsidRDefault="009314C9" w:rsidP="009314C9">
      <w:pPr>
        <w:ind w:left="-709"/>
        <w:jc w:val="both"/>
        <w:rPr>
          <w:rFonts w:asciiTheme="minorHAnsi" w:hAnsiTheme="minorHAnsi" w:cstheme="minorHAnsi"/>
        </w:rPr>
      </w:pPr>
      <w:r w:rsidRPr="00400601">
        <w:rPr>
          <w:rFonts w:asciiTheme="minorHAnsi" w:hAnsiTheme="minorHAnsi" w:cstheme="minorHAnsi"/>
        </w:rPr>
        <w:t xml:space="preserve">There </w:t>
      </w:r>
      <w:r w:rsidR="00C91FBD">
        <w:rPr>
          <w:rFonts w:asciiTheme="minorHAnsi" w:hAnsiTheme="minorHAnsi" w:cstheme="minorHAnsi"/>
        </w:rPr>
        <w:t xml:space="preserve">were </w:t>
      </w:r>
      <w:r w:rsidR="00472CEB">
        <w:rPr>
          <w:rFonts w:asciiTheme="minorHAnsi" w:hAnsiTheme="minorHAnsi" w:cstheme="minorHAnsi"/>
        </w:rPr>
        <w:t>three</w:t>
      </w:r>
      <w:r w:rsidR="00AF4BCD">
        <w:rPr>
          <w:rFonts w:asciiTheme="minorHAnsi" w:hAnsiTheme="minorHAnsi" w:cstheme="minorHAnsi"/>
        </w:rPr>
        <w:t xml:space="preserve"> matters arising</w:t>
      </w:r>
      <w:r w:rsidR="00D52DE8">
        <w:rPr>
          <w:rFonts w:asciiTheme="minorHAnsi" w:hAnsiTheme="minorHAnsi" w:cstheme="minorHAnsi"/>
        </w:rPr>
        <w:t>.</w:t>
      </w:r>
      <w:r w:rsidR="00C833E4">
        <w:rPr>
          <w:rFonts w:asciiTheme="minorHAnsi" w:hAnsiTheme="minorHAnsi" w:cstheme="minorHAnsi"/>
        </w:rPr>
        <w:t xml:space="preserve"> </w:t>
      </w:r>
      <w:r w:rsidR="00C91FBD">
        <w:rPr>
          <w:rFonts w:asciiTheme="minorHAnsi" w:hAnsiTheme="minorHAnsi" w:cstheme="minorHAnsi"/>
        </w:rPr>
        <w:t xml:space="preserve"> </w:t>
      </w:r>
    </w:p>
    <w:p w14:paraId="321EABE2" w14:textId="77777777" w:rsidR="00684E80" w:rsidRDefault="00472CEB" w:rsidP="009314C9">
      <w:pPr>
        <w:ind w:left="-709"/>
        <w:jc w:val="both"/>
        <w:rPr>
          <w:rFonts w:asciiTheme="minorHAnsi" w:hAnsiTheme="minorHAnsi" w:cstheme="minorHAnsi"/>
        </w:rPr>
      </w:pPr>
      <w:r>
        <w:rPr>
          <w:rFonts w:asciiTheme="minorHAnsi" w:hAnsiTheme="minorHAnsi" w:cstheme="minorHAnsi"/>
        </w:rPr>
        <w:t xml:space="preserve">The Executive were asked to provide </w:t>
      </w:r>
      <w:proofErr w:type="gramStart"/>
      <w:r>
        <w:rPr>
          <w:rFonts w:asciiTheme="minorHAnsi" w:hAnsiTheme="minorHAnsi" w:cstheme="minorHAnsi"/>
        </w:rPr>
        <w:t>a</w:t>
      </w:r>
      <w:proofErr w:type="gramEnd"/>
      <w:r>
        <w:rPr>
          <w:rFonts w:asciiTheme="minorHAnsi" w:hAnsiTheme="minorHAnsi" w:cstheme="minorHAnsi"/>
        </w:rPr>
        <w:t xml:space="preserve"> </w:t>
      </w:r>
      <w:r w:rsidR="00684E80">
        <w:rPr>
          <w:rFonts w:asciiTheme="minorHAnsi" w:hAnsiTheme="minorHAnsi" w:cstheme="minorHAnsi"/>
        </w:rPr>
        <w:t>overview/</w:t>
      </w:r>
      <w:r>
        <w:rPr>
          <w:rFonts w:asciiTheme="minorHAnsi" w:hAnsiTheme="minorHAnsi" w:cstheme="minorHAnsi"/>
        </w:rPr>
        <w:t>pathway of programmes.  This was circulated to the Board for their review.</w:t>
      </w:r>
      <w:r w:rsidR="00684E80">
        <w:rPr>
          <w:rFonts w:asciiTheme="minorHAnsi" w:hAnsiTheme="minorHAnsi" w:cstheme="minorHAnsi"/>
        </w:rPr>
        <w:t xml:space="preserve">  </w:t>
      </w:r>
    </w:p>
    <w:p w14:paraId="5BB1DF47" w14:textId="2F9CEC36" w:rsidR="00472CEB" w:rsidRDefault="004F2740" w:rsidP="009314C9">
      <w:pPr>
        <w:ind w:left="-709"/>
        <w:jc w:val="both"/>
        <w:rPr>
          <w:rFonts w:asciiTheme="minorHAnsi" w:hAnsiTheme="minorHAnsi" w:cstheme="minorHAnsi"/>
        </w:rPr>
      </w:pPr>
      <w:r>
        <w:rPr>
          <w:rFonts w:asciiTheme="minorHAnsi" w:hAnsiTheme="minorHAnsi" w:cstheme="minorHAnsi"/>
        </w:rPr>
        <w:t>A letter wa</w:t>
      </w:r>
      <w:r w:rsidR="00472CEB">
        <w:rPr>
          <w:rFonts w:asciiTheme="minorHAnsi" w:hAnsiTheme="minorHAnsi" w:cstheme="minorHAnsi"/>
        </w:rPr>
        <w:t xml:space="preserve">s </w:t>
      </w:r>
      <w:r w:rsidR="000D5307">
        <w:rPr>
          <w:rFonts w:asciiTheme="minorHAnsi" w:hAnsiTheme="minorHAnsi" w:cstheme="minorHAnsi"/>
        </w:rPr>
        <w:t>sent</w:t>
      </w:r>
      <w:r w:rsidR="00472CEB">
        <w:rPr>
          <w:rFonts w:asciiTheme="minorHAnsi" w:hAnsiTheme="minorHAnsi" w:cstheme="minorHAnsi"/>
        </w:rPr>
        <w:t xml:space="preserve"> on behalf of the Board to SEUPB regarding outstanding payments.  </w:t>
      </w:r>
      <w:r w:rsidR="00472CEB" w:rsidRPr="004127DD">
        <w:rPr>
          <w:rFonts w:asciiTheme="minorHAnsi" w:hAnsiTheme="minorHAnsi" w:cstheme="minorHAnsi"/>
        </w:rPr>
        <w:t xml:space="preserve">The Board discussed the situation </w:t>
      </w:r>
      <w:r w:rsidRPr="004127DD">
        <w:rPr>
          <w:rFonts w:asciiTheme="minorHAnsi" w:hAnsiTheme="minorHAnsi" w:cstheme="minorHAnsi"/>
        </w:rPr>
        <w:t xml:space="preserve">and agreed to review </w:t>
      </w:r>
      <w:r w:rsidR="000D5307" w:rsidRPr="004127DD">
        <w:rPr>
          <w:rFonts w:asciiTheme="minorHAnsi" w:hAnsiTheme="minorHAnsi" w:cstheme="minorHAnsi"/>
        </w:rPr>
        <w:t>progress</w:t>
      </w:r>
      <w:r w:rsidR="00472CEB" w:rsidRPr="004127DD">
        <w:rPr>
          <w:rFonts w:asciiTheme="minorHAnsi" w:hAnsiTheme="minorHAnsi" w:cstheme="minorHAnsi"/>
        </w:rPr>
        <w:t xml:space="preserve"> at the August Board.</w:t>
      </w:r>
    </w:p>
    <w:p w14:paraId="68E886F7" w14:textId="1AF6612C" w:rsidR="000D5307" w:rsidRDefault="00472CEB" w:rsidP="009314C9">
      <w:pPr>
        <w:ind w:left="-709"/>
        <w:jc w:val="both"/>
        <w:rPr>
          <w:rFonts w:asciiTheme="minorHAnsi" w:hAnsiTheme="minorHAnsi" w:cstheme="minorHAnsi"/>
        </w:rPr>
      </w:pPr>
      <w:r>
        <w:rPr>
          <w:rFonts w:asciiTheme="minorHAnsi" w:hAnsiTheme="minorHAnsi" w:cstheme="minorHAnsi"/>
        </w:rPr>
        <w:t>A follow up meeting with the Chair an</w:t>
      </w:r>
      <w:r w:rsidR="00684E80">
        <w:rPr>
          <w:rFonts w:asciiTheme="minorHAnsi" w:hAnsiTheme="minorHAnsi" w:cstheme="minorHAnsi"/>
        </w:rPr>
        <w:t>d</w:t>
      </w:r>
      <w:r w:rsidR="000D5307">
        <w:rPr>
          <w:rFonts w:asciiTheme="minorHAnsi" w:hAnsiTheme="minorHAnsi" w:cstheme="minorHAnsi"/>
        </w:rPr>
        <w:t xml:space="preserve"> DfE Permanent Secretary</w:t>
      </w:r>
      <w:r>
        <w:rPr>
          <w:rFonts w:asciiTheme="minorHAnsi" w:hAnsiTheme="minorHAnsi" w:cstheme="minorHAnsi"/>
        </w:rPr>
        <w:t xml:space="preserve"> </w:t>
      </w:r>
      <w:r w:rsidR="000D5307">
        <w:rPr>
          <w:rFonts w:asciiTheme="minorHAnsi" w:hAnsiTheme="minorHAnsi" w:cstheme="minorHAnsi"/>
        </w:rPr>
        <w:t>will be requested during the next few weeks</w:t>
      </w:r>
      <w:r>
        <w:rPr>
          <w:rFonts w:asciiTheme="minorHAnsi" w:hAnsiTheme="minorHAnsi" w:cstheme="minorHAnsi"/>
        </w:rPr>
        <w:t xml:space="preserve">.  </w:t>
      </w:r>
    </w:p>
    <w:p w14:paraId="0AFC9453" w14:textId="3A4D683F" w:rsidR="00113E4F" w:rsidRPr="00400601" w:rsidRDefault="00113E4F" w:rsidP="00684E80">
      <w:pPr>
        <w:pStyle w:val="NoSpacing"/>
        <w:rPr>
          <w:highlight w:val="lightGray"/>
        </w:rPr>
      </w:pPr>
    </w:p>
    <w:p w14:paraId="35EF860A" w14:textId="77777777" w:rsidR="004F2740" w:rsidRDefault="00455E40" w:rsidP="004F2740">
      <w:pPr>
        <w:ind w:left="-709"/>
        <w:jc w:val="both"/>
        <w:rPr>
          <w:rFonts w:asciiTheme="minorHAnsi" w:hAnsiTheme="minorHAnsi" w:cstheme="minorHAnsi"/>
        </w:rPr>
      </w:pPr>
      <w:r w:rsidRPr="00400601">
        <w:rPr>
          <w:rFonts w:asciiTheme="minorHAnsi" w:hAnsiTheme="minorHAnsi" w:cstheme="minorHAnsi"/>
          <w:highlight w:val="lightGray"/>
        </w:rPr>
        <w:t>Chair</w:t>
      </w:r>
      <w:r w:rsidR="009314C9" w:rsidRPr="00400601">
        <w:rPr>
          <w:rFonts w:asciiTheme="minorHAnsi" w:hAnsiTheme="minorHAnsi" w:cstheme="minorHAnsi"/>
          <w:highlight w:val="lightGray"/>
        </w:rPr>
        <w:t>’s Business</w:t>
      </w:r>
    </w:p>
    <w:p w14:paraId="419F4FB2" w14:textId="60EAB070" w:rsidR="00472CEB" w:rsidRPr="00472CEB" w:rsidRDefault="00472CEB" w:rsidP="004F2740">
      <w:pPr>
        <w:ind w:left="-709"/>
        <w:jc w:val="both"/>
        <w:rPr>
          <w:rFonts w:asciiTheme="minorHAnsi" w:hAnsiTheme="minorHAnsi" w:cstheme="minorHAnsi"/>
        </w:rPr>
      </w:pPr>
      <w:r>
        <w:rPr>
          <w:rFonts w:asciiTheme="minorHAnsi" w:hAnsiTheme="minorHAnsi" w:cstheme="minorHAnsi"/>
        </w:rPr>
        <w:t xml:space="preserve">Mr McVicar </w:t>
      </w:r>
      <w:r w:rsidR="004D4F11">
        <w:rPr>
          <w:rFonts w:asciiTheme="minorHAnsi" w:hAnsiTheme="minorHAnsi" w:cstheme="minorHAnsi"/>
        </w:rPr>
        <w:t>updated</w:t>
      </w:r>
      <w:r w:rsidR="00C91FBD">
        <w:rPr>
          <w:rFonts w:asciiTheme="minorHAnsi" w:hAnsiTheme="minorHAnsi" w:cstheme="minorHAnsi"/>
        </w:rPr>
        <w:t xml:space="preserve"> the Board </w:t>
      </w:r>
      <w:r w:rsidR="004D4F11">
        <w:rPr>
          <w:rFonts w:asciiTheme="minorHAnsi" w:hAnsiTheme="minorHAnsi" w:cstheme="minorHAnsi"/>
        </w:rPr>
        <w:t xml:space="preserve">on meetings and events attended in </w:t>
      </w:r>
      <w:r w:rsidR="000D5307">
        <w:rPr>
          <w:rFonts w:asciiTheme="minorHAnsi" w:hAnsiTheme="minorHAnsi" w:cstheme="minorHAnsi"/>
        </w:rPr>
        <w:t xml:space="preserve">June </w:t>
      </w:r>
      <w:r>
        <w:rPr>
          <w:rFonts w:asciiTheme="minorHAnsi" w:hAnsiTheme="minorHAnsi" w:cstheme="minorHAnsi"/>
        </w:rPr>
        <w:t>by Mr Kennedy</w:t>
      </w:r>
      <w:r w:rsidR="004D4F11">
        <w:rPr>
          <w:rFonts w:asciiTheme="minorHAnsi" w:hAnsiTheme="minorHAnsi" w:cstheme="minorHAnsi"/>
        </w:rPr>
        <w:t xml:space="preserve">.  </w:t>
      </w:r>
      <w:r w:rsidRPr="00472CEB">
        <w:rPr>
          <w:rFonts w:asciiTheme="minorHAnsi" w:hAnsiTheme="minorHAnsi" w:cstheme="minorHAnsi"/>
        </w:rPr>
        <w:t>It was a busy month for ITI starting with the Business Summit in Belfast</w:t>
      </w:r>
      <w:r w:rsidR="00684E80">
        <w:rPr>
          <w:rFonts w:asciiTheme="minorHAnsi" w:hAnsiTheme="minorHAnsi" w:cstheme="minorHAnsi"/>
        </w:rPr>
        <w:t>, which</w:t>
      </w:r>
      <w:r w:rsidRPr="00472CEB">
        <w:rPr>
          <w:rFonts w:asciiTheme="minorHAnsi" w:hAnsiTheme="minorHAnsi" w:cstheme="minorHAnsi"/>
        </w:rPr>
        <w:t xml:space="preserve"> was a huge success with many </w:t>
      </w:r>
      <w:r w:rsidRPr="00472CEB">
        <w:rPr>
          <w:rFonts w:asciiTheme="minorHAnsi" w:hAnsiTheme="minorHAnsi" w:cstheme="minorHAnsi"/>
        </w:rPr>
        <w:lastRenderedPageBreak/>
        <w:t xml:space="preserve">stakeholders and companies </w:t>
      </w:r>
      <w:r w:rsidR="002B7396">
        <w:rPr>
          <w:rFonts w:asciiTheme="minorHAnsi" w:hAnsiTheme="minorHAnsi" w:cstheme="minorHAnsi"/>
        </w:rPr>
        <w:t xml:space="preserve">complimenting and </w:t>
      </w:r>
      <w:r w:rsidR="00AD2FDB">
        <w:rPr>
          <w:rFonts w:asciiTheme="minorHAnsi" w:hAnsiTheme="minorHAnsi" w:cstheme="minorHAnsi"/>
        </w:rPr>
        <w:t xml:space="preserve">then </w:t>
      </w:r>
      <w:r w:rsidR="002B7396">
        <w:rPr>
          <w:rFonts w:asciiTheme="minorHAnsi" w:hAnsiTheme="minorHAnsi" w:cstheme="minorHAnsi"/>
        </w:rPr>
        <w:t>following up</w:t>
      </w:r>
      <w:r w:rsidRPr="00472CEB">
        <w:rPr>
          <w:rFonts w:asciiTheme="minorHAnsi" w:hAnsiTheme="minorHAnsi" w:cstheme="minorHAnsi"/>
        </w:rPr>
        <w:t xml:space="preserve"> on the excellent content provided by panels</w:t>
      </w:r>
      <w:r w:rsidR="00AD2FDB">
        <w:rPr>
          <w:rFonts w:asciiTheme="minorHAnsi" w:hAnsiTheme="minorHAnsi" w:cstheme="minorHAnsi"/>
        </w:rPr>
        <w:t xml:space="preserve"> and </w:t>
      </w:r>
      <w:r w:rsidRPr="00472CEB">
        <w:rPr>
          <w:rFonts w:asciiTheme="minorHAnsi" w:hAnsiTheme="minorHAnsi" w:cstheme="minorHAnsi"/>
        </w:rPr>
        <w:t xml:space="preserve">the </w:t>
      </w:r>
      <w:r w:rsidR="00AD2FDB">
        <w:rPr>
          <w:rFonts w:asciiTheme="minorHAnsi" w:hAnsiTheme="minorHAnsi" w:cstheme="minorHAnsi"/>
        </w:rPr>
        <w:t xml:space="preserve">valuable </w:t>
      </w:r>
      <w:r w:rsidRPr="00472CEB">
        <w:rPr>
          <w:rFonts w:asciiTheme="minorHAnsi" w:hAnsiTheme="minorHAnsi" w:cstheme="minorHAnsi"/>
        </w:rPr>
        <w:t xml:space="preserve">networking opportunities.  </w:t>
      </w:r>
      <w:r>
        <w:rPr>
          <w:rFonts w:asciiTheme="minorHAnsi" w:hAnsiTheme="minorHAnsi" w:cstheme="minorHAnsi"/>
        </w:rPr>
        <w:t xml:space="preserve">Board members were </w:t>
      </w:r>
      <w:r w:rsidRPr="00472CEB">
        <w:rPr>
          <w:rFonts w:asciiTheme="minorHAnsi" w:hAnsiTheme="minorHAnsi" w:cstheme="minorHAnsi"/>
        </w:rPr>
        <w:t>thank</w:t>
      </w:r>
      <w:r>
        <w:rPr>
          <w:rFonts w:asciiTheme="minorHAnsi" w:hAnsiTheme="minorHAnsi" w:cstheme="minorHAnsi"/>
        </w:rPr>
        <w:t>ed</w:t>
      </w:r>
      <w:r w:rsidRPr="00472CEB">
        <w:rPr>
          <w:rFonts w:asciiTheme="minorHAnsi" w:hAnsiTheme="minorHAnsi" w:cstheme="minorHAnsi"/>
        </w:rPr>
        <w:t xml:space="preserve"> for their contribution and attendance. </w:t>
      </w:r>
      <w:r w:rsidR="005417C6">
        <w:rPr>
          <w:rFonts w:asciiTheme="minorHAnsi" w:hAnsiTheme="minorHAnsi" w:cstheme="minorHAnsi"/>
        </w:rPr>
        <w:t xml:space="preserve">Mr Kennedy </w:t>
      </w:r>
      <w:r w:rsidRPr="005417C6">
        <w:rPr>
          <w:rFonts w:asciiTheme="minorHAnsi" w:hAnsiTheme="minorHAnsi" w:cstheme="minorHAnsi"/>
        </w:rPr>
        <w:t xml:space="preserve">was invited to a lunch in London </w:t>
      </w:r>
      <w:r w:rsidR="002F5A16">
        <w:rPr>
          <w:rFonts w:asciiTheme="minorHAnsi" w:hAnsiTheme="minorHAnsi" w:cstheme="minorHAnsi"/>
        </w:rPr>
        <w:t>by</w:t>
      </w:r>
      <w:r w:rsidRPr="005417C6">
        <w:rPr>
          <w:rFonts w:asciiTheme="minorHAnsi" w:hAnsiTheme="minorHAnsi" w:cstheme="minorHAnsi"/>
        </w:rPr>
        <w:t xml:space="preserve"> the British Irish Chamber with Chris Heaton-Harris MP and Minister of State for Northern Ireland, Steve Baker MP to discuss ‘Driving Investment and Trade in a Post-Windsor Context’.  </w:t>
      </w:r>
      <w:r w:rsidR="005417C6">
        <w:rPr>
          <w:rFonts w:asciiTheme="minorHAnsi" w:hAnsiTheme="minorHAnsi" w:cstheme="minorHAnsi"/>
        </w:rPr>
        <w:t xml:space="preserve">Mr Kennedy also attended </w:t>
      </w:r>
      <w:r w:rsidRPr="005417C6">
        <w:rPr>
          <w:rFonts w:asciiTheme="minorHAnsi" w:hAnsiTheme="minorHAnsi" w:cstheme="minorHAnsi"/>
        </w:rPr>
        <w:t>the British Ambassador’s Reception in Dublin to celebrate the King’s birthday</w:t>
      </w:r>
      <w:r w:rsidR="005417C6">
        <w:rPr>
          <w:rFonts w:asciiTheme="minorHAnsi" w:hAnsiTheme="minorHAnsi" w:cstheme="minorHAnsi"/>
        </w:rPr>
        <w:t xml:space="preserve">.  </w:t>
      </w:r>
      <w:r w:rsidRPr="005417C6">
        <w:rPr>
          <w:rFonts w:asciiTheme="minorHAnsi" w:hAnsiTheme="minorHAnsi" w:cstheme="minorHAnsi"/>
        </w:rPr>
        <w:t xml:space="preserve">Special Envoy Joe Kennedy III </w:t>
      </w:r>
      <w:r w:rsidR="004127DD">
        <w:rPr>
          <w:rFonts w:asciiTheme="minorHAnsi" w:hAnsiTheme="minorHAnsi" w:cstheme="minorHAnsi"/>
        </w:rPr>
        <w:t xml:space="preserve">visited </w:t>
      </w:r>
      <w:r w:rsidRPr="005417C6">
        <w:rPr>
          <w:rFonts w:asciiTheme="minorHAnsi" w:hAnsiTheme="minorHAnsi" w:cstheme="minorHAnsi"/>
        </w:rPr>
        <w:t xml:space="preserve">our office </w:t>
      </w:r>
      <w:r w:rsidR="00FA35F4">
        <w:rPr>
          <w:rFonts w:asciiTheme="minorHAnsi" w:hAnsiTheme="minorHAnsi" w:cstheme="minorHAnsi"/>
        </w:rPr>
        <w:t xml:space="preserve">in June meeting with the Board and Senior Leadership Team.   This was a very positive engagement and well received. </w:t>
      </w:r>
      <w:r w:rsidRPr="005417C6">
        <w:rPr>
          <w:rFonts w:asciiTheme="minorHAnsi" w:hAnsiTheme="minorHAnsi" w:cstheme="minorHAnsi"/>
        </w:rPr>
        <w:t xml:space="preserve"> </w:t>
      </w:r>
      <w:r w:rsidR="005417C6">
        <w:rPr>
          <w:rFonts w:asciiTheme="minorHAnsi" w:hAnsiTheme="minorHAnsi" w:cstheme="minorHAnsi"/>
        </w:rPr>
        <w:t>T</w:t>
      </w:r>
      <w:r w:rsidRPr="005417C6">
        <w:rPr>
          <w:rFonts w:asciiTheme="minorHAnsi" w:hAnsiTheme="minorHAnsi" w:cstheme="minorHAnsi"/>
        </w:rPr>
        <w:t xml:space="preserve">hanks </w:t>
      </w:r>
      <w:r w:rsidR="005417C6">
        <w:rPr>
          <w:rFonts w:asciiTheme="minorHAnsi" w:hAnsiTheme="minorHAnsi" w:cstheme="minorHAnsi"/>
        </w:rPr>
        <w:t xml:space="preserve">were expressed </w:t>
      </w:r>
      <w:r w:rsidRPr="005417C6">
        <w:rPr>
          <w:rFonts w:asciiTheme="minorHAnsi" w:hAnsiTheme="minorHAnsi" w:cstheme="minorHAnsi"/>
        </w:rPr>
        <w:t xml:space="preserve">to those Board members who were able to attend and contribute to that meeting.  </w:t>
      </w:r>
      <w:r w:rsidR="005417C6">
        <w:rPr>
          <w:rFonts w:asciiTheme="minorHAnsi" w:hAnsiTheme="minorHAnsi" w:cstheme="minorHAnsi"/>
        </w:rPr>
        <w:t>Another event attended was the</w:t>
      </w:r>
      <w:r w:rsidRPr="00472CEB">
        <w:rPr>
          <w:rFonts w:asciiTheme="minorHAnsi" w:hAnsiTheme="minorHAnsi" w:cstheme="minorHAnsi"/>
        </w:rPr>
        <w:t xml:space="preserve"> US Independence celebrations through an invite from the US Consul in Belfast.  </w:t>
      </w:r>
    </w:p>
    <w:p w14:paraId="35CD48FC" w14:textId="407EBB8B" w:rsidR="00D46283" w:rsidRPr="00400601" w:rsidRDefault="00D46283" w:rsidP="002E7A27">
      <w:pPr>
        <w:ind w:left="-709"/>
        <w:jc w:val="both"/>
        <w:rPr>
          <w:rFonts w:asciiTheme="minorHAnsi" w:hAnsiTheme="minorHAnsi" w:cstheme="minorHAnsi"/>
        </w:rPr>
      </w:pPr>
    </w:p>
    <w:p w14:paraId="05756961" w14:textId="32D6366E" w:rsidR="00BA19AE" w:rsidRPr="00400601" w:rsidRDefault="00185EA9" w:rsidP="00CA1AD1">
      <w:pPr>
        <w:ind w:left="-709"/>
        <w:jc w:val="both"/>
        <w:rPr>
          <w:rFonts w:asciiTheme="minorHAnsi" w:hAnsiTheme="minorHAnsi" w:cstheme="minorHAnsi"/>
        </w:rPr>
      </w:pPr>
      <w:r w:rsidRPr="00400601">
        <w:rPr>
          <w:rFonts w:asciiTheme="minorHAnsi" w:hAnsiTheme="minorHAnsi" w:cstheme="minorHAnsi"/>
          <w:highlight w:val="lightGray"/>
        </w:rPr>
        <w:t>23</w:t>
      </w:r>
      <w:r w:rsidR="00F66843">
        <w:rPr>
          <w:rFonts w:asciiTheme="minorHAnsi" w:hAnsiTheme="minorHAnsi" w:cstheme="minorHAnsi"/>
          <w:highlight w:val="lightGray"/>
        </w:rPr>
        <w:t>5</w:t>
      </w:r>
      <w:r w:rsidR="00F112F4" w:rsidRPr="00400601">
        <w:rPr>
          <w:rFonts w:asciiTheme="minorHAnsi" w:hAnsiTheme="minorHAnsi" w:cstheme="minorHAnsi"/>
          <w:highlight w:val="lightGray"/>
        </w:rPr>
        <w:t xml:space="preserve">.02 </w:t>
      </w:r>
      <w:r w:rsidR="00AD7459" w:rsidRPr="00400601">
        <w:rPr>
          <w:rFonts w:asciiTheme="minorHAnsi" w:hAnsiTheme="minorHAnsi" w:cstheme="minorHAnsi"/>
          <w:highlight w:val="lightGray"/>
        </w:rPr>
        <w:t>Chief Executive’s</w:t>
      </w:r>
      <w:r w:rsidR="00F112F4" w:rsidRPr="00400601">
        <w:rPr>
          <w:rFonts w:asciiTheme="minorHAnsi" w:hAnsiTheme="minorHAnsi" w:cstheme="minorHAnsi"/>
          <w:highlight w:val="lightGray"/>
        </w:rPr>
        <w:t xml:space="preserve"> Report</w:t>
      </w:r>
    </w:p>
    <w:p w14:paraId="04586DB5" w14:textId="4B6B6266" w:rsidR="00A73E8F" w:rsidRDefault="00D26BA7" w:rsidP="00E722C3">
      <w:pPr>
        <w:ind w:left="-709"/>
        <w:jc w:val="both"/>
        <w:rPr>
          <w:rFonts w:asciiTheme="minorHAnsi" w:hAnsiTheme="minorHAnsi" w:cstheme="minorHAnsi"/>
        </w:rPr>
      </w:pPr>
      <w:r w:rsidRPr="00400601">
        <w:rPr>
          <w:rFonts w:asciiTheme="minorHAnsi" w:hAnsiTheme="minorHAnsi" w:cstheme="minorHAnsi"/>
        </w:rPr>
        <w:t xml:space="preserve">Ms Hearty updated </w:t>
      </w:r>
      <w:r w:rsidR="00392086" w:rsidRPr="00400601">
        <w:rPr>
          <w:rFonts w:asciiTheme="minorHAnsi" w:hAnsiTheme="minorHAnsi" w:cstheme="minorHAnsi"/>
        </w:rPr>
        <w:t xml:space="preserve">on </w:t>
      </w:r>
      <w:r w:rsidR="00FA35F4">
        <w:rPr>
          <w:rFonts w:asciiTheme="minorHAnsi" w:hAnsiTheme="minorHAnsi" w:cstheme="minorHAnsi"/>
        </w:rPr>
        <w:t xml:space="preserve">key milestones and activities. </w:t>
      </w:r>
      <w:r w:rsidR="00FB080A">
        <w:rPr>
          <w:rFonts w:asciiTheme="minorHAnsi" w:hAnsiTheme="minorHAnsi" w:cstheme="minorHAnsi"/>
        </w:rPr>
        <w:t xml:space="preserve">  She </w:t>
      </w:r>
      <w:r w:rsidR="00FA35F4">
        <w:rPr>
          <w:rFonts w:asciiTheme="minorHAnsi" w:hAnsiTheme="minorHAnsi" w:cstheme="minorHAnsi"/>
        </w:rPr>
        <w:t xml:space="preserve">provided detail on the visit from Special </w:t>
      </w:r>
      <w:r w:rsidR="000956B4">
        <w:rPr>
          <w:rFonts w:asciiTheme="minorHAnsi" w:hAnsiTheme="minorHAnsi" w:cstheme="minorHAnsi"/>
        </w:rPr>
        <w:t xml:space="preserve">Envoy </w:t>
      </w:r>
      <w:r w:rsidR="00FA35F4">
        <w:rPr>
          <w:rFonts w:asciiTheme="minorHAnsi" w:hAnsiTheme="minorHAnsi" w:cstheme="minorHAnsi"/>
        </w:rPr>
        <w:t>Joe</w:t>
      </w:r>
      <w:r w:rsidR="00FB080A">
        <w:rPr>
          <w:rFonts w:asciiTheme="minorHAnsi" w:hAnsiTheme="minorHAnsi" w:cstheme="minorHAnsi"/>
        </w:rPr>
        <w:t xml:space="preserve"> Kennedy</w:t>
      </w:r>
      <w:r w:rsidR="00FA35F4">
        <w:rPr>
          <w:rFonts w:asciiTheme="minorHAnsi" w:hAnsiTheme="minorHAnsi" w:cstheme="minorHAnsi"/>
        </w:rPr>
        <w:t>.</w:t>
      </w:r>
      <w:r w:rsidR="00CC4340">
        <w:rPr>
          <w:rFonts w:asciiTheme="minorHAnsi" w:hAnsiTheme="minorHAnsi" w:cstheme="minorHAnsi"/>
        </w:rPr>
        <w:t xml:space="preserve">  Also in attendance was Jayne Brady, Head of the Civil Service </w:t>
      </w:r>
      <w:r w:rsidR="00D34A83">
        <w:rPr>
          <w:rFonts w:asciiTheme="minorHAnsi" w:hAnsiTheme="minorHAnsi" w:cstheme="minorHAnsi"/>
        </w:rPr>
        <w:t>along with</w:t>
      </w:r>
      <w:r w:rsidR="00CC4340">
        <w:rPr>
          <w:rFonts w:asciiTheme="minorHAnsi" w:hAnsiTheme="minorHAnsi" w:cstheme="minorHAnsi"/>
        </w:rPr>
        <w:t xml:space="preserve"> other departmental officials.  The SLT presented </w:t>
      </w:r>
      <w:r w:rsidR="00D34A83">
        <w:rPr>
          <w:rFonts w:asciiTheme="minorHAnsi" w:hAnsiTheme="minorHAnsi" w:cstheme="minorHAnsi"/>
        </w:rPr>
        <w:t>on</w:t>
      </w:r>
      <w:r w:rsidR="00CC4340">
        <w:rPr>
          <w:rFonts w:asciiTheme="minorHAnsi" w:hAnsiTheme="minorHAnsi" w:cstheme="minorHAnsi"/>
        </w:rPr>
        <w:t xml:space="preserve"> the role of ITI</w:t>
      </w:r>
      <w:r w:rsidR="00A965E3">
        <w:rPr>
          <w:rFonts w:asciiTheme="minorHAnsi" w:hAnsiTheme="minorHAnsi" w:cstheme="minorHAnsi"/>
        </w:rPr>
        <w:t xml:space="preserve"> and</w:t>
      </w:r>
      <w:r w:rsidR="00CC4340">
        <w:rPr>
          <w:rFonts w:asciiTheme="minorHAnsi" w:hAnsiTheme="minorHAnsi" w:cstheme="minorHAnsi"/>
        </w:rPr>
        <w:t xml:space="preserve"> </w:t>
      </w:r>
      <w:proofErr w:type="gramStart"/>
      <w:r w:rsidR="00CC4340">
        <w:rPr>
          <w:rFonts w:asciiTheme="minorHAnsi" w:hAnsiTheme="minorHAnsi" w:cstheme="minorHAnsi"/>
        </w:rPr>
        <w:t>in particular around</w:t>
      </w:r>
      <w:proofErr w:type="gramEnd"/>
      <w:r w:rsidR="00CC4340">
        <w:rPr>
          <w:rFonts w:asciiTheme="minorHAnsi" w:hAnsiTheme="minorHAnsi" w:cstheme="minorHAnsi"/>
        </w:rPr>
        <w:t xml:space="preserve"> all island equity, R&amp;D and wider innovation work.  </w:t>
      </w:r>
      <w:r w:rsidR="00D229E4">
        <w:rPr>
          <w:rFonts w:asciiTheme="minorHAnsi" w:hAnsiTheme="minorHAnsi" w:cstheme="minorHAnsi"/>
        </w:rPr>
        <w:t>An overview of how to expand US Ireland R&amp;D, greater access to US Equity to help grow and scale SMEs and support for programmes aimed at growing ambition and leadership capabilities was presented and discussed</w:t>
      </w:r>
      <w:r w:rsidR="00CC4340">
        <w:rPr>
          <w:rFonts w:asciiTheme="minorHAnsi" w:hAnsiTheme="minorHAnsi" w:cstheme="minorHAnsi"/>
        </w:rPr>
        <w:t>.   ITI’s Equity Advisor pre</w:t>
      </w:r>
      <w:r w:rsidR="00D229E4">
        <w:rPr>
          <w:rFonts w:asciiTheme="minorHAnsi" w:hAnsiTheme="minorHAnsi" w:cstheme="minorHAnsi"/>
        </w:rPr>
        <w:t xml:space="preserve">sented on the wider </w:t>
      </w:r>
      <w:r w:rsidR="00366629">
        <w:rPr>
          <w:rFonts w:asciiTheme="minorHAnsi" w:hAnsiTheme="minorHAnsi" w:cstheme="minorHAnsi"/>
        </w:rPr>
        <w:t xml:space="preserve">all island Startup Landscape for venture capitalists.  Ms Hearty updated on the ongoing work </w:t>
      </w:r>
      <w:r w:rsidR="00A965E3">
        <w:rPr>
          <w:rFonts w:asciiTheme="minorHAnsi" w:hAnsiTheme="minorHAnsi" w:cstheme="minorHAnsi"/>
        </w:rPr>
        <w:t>and</w:t>
      </w:r>
      <w:r w:rsidR="00366629">
        <w:rPr>
          <w:rFonts w:asciiTheme="minorHAnsi" w:hAnsiTheme="minorHAnsi" w:cstheme="minorHAnsi"/>
        </w:rPr>
        <w:t xml:space="preserve"> development of a proposal for a Shared Island Enterprise fund which ITI is co-ordinating with EI and INI.  </w:t>
      </w:r>
    </w:p>
    <w:p w14:paraId="65E88F10" w14:textId="77777777" w:rsidR="00FD2322" w:rsidRPr="00400601" w:rsidRDefault="00FD2322" w:rsidP="0094301A">
      <w:pPr>
        <w:ind w:left="-709"/>
        <w:jc w:val="both"/>
        <w:rPr>
          <w:rFonts w:asciiTheme="minorHAnsi" w:hAnsiTheme="minorHAnsi" w:cstheme="minorHAnsi"/>
        </w:rPr>
      </w:pPr>
      <w:r w:rsidRPr="00400601">
        <w:rPr>
          <w:rFonts w:asciiTheme="minorHAnsi" w:hAnsiTheme="minorHAnsi" w:cstheme="minorHAnsi"/>
        </w:rPr>
        <w:t xml:space="preserve">The Board noted </w:t>
      </w:r>
      <w:r w:rsidR="0094301A" w:rsidRPr="00400601">
        <w:rPr>
          <w:rFonts w:asciiTheme="minorHAnsi" w:hAnsiTheme="minorHAnsi" w:cstheme="minorHAnsi"/>
        </w:rPr>
        <w:t>the Chief Exe</w:t>
      </w:r>
      <w:r w:rsidR="00E729DC" w:rsidRPr="00400601">
        <w:rPr>
          <w:rFonts w:asciiTheme="minorHAnsi" w:hAnsiTheme="minorHAnsi" w:cstheme="minorHAnsi"/>
        </w:rPr>
        <w:t>cutive’s report and the Chair</w:t>
      </w:r>
      <w:r w:rsidR="0094301A" w:rsidRPr="00400601">
        <w:rPr>
          <w:rFonts w:asciiTheme="minorHAnsi" w:hAnsiTheme="minorHAnsi" w:cstheme="minorHAnsi"/>
        </w:rPr>
        <w:t xml:space="preserve"> thanked Ms. Hearty for her update.</w:t>
      </w:r>
      <w:r w:rsidR="00E96694" w:rsidRPr="00400601">
        <w:rPr>
          <w:rFonts w:asciiTheme="minorHAnsi" w:hAnsiTheme="minorHAnsi" w:cstheme="minorHAnsi"/>
        </w:rPr>
        <w:t xml:space="preserve">  </w:t>
      </w:r>
    </w:p>
    <w:p w14:paraId="25C53C9E" w14:textId="77777777" w:rsidR="00BC2485" w:rsidRPr="00400601" w:rsidRDefault="00BC2485" w:rsidP="008E6A9D">
      <w:pPr>
        <w:ind w:left="-709"/>
        <w:jc w:val="both"/>
        <w:rPr>
          <w:rFonts w:asciiTheme="minorHAnsi" w:hAnsiTheme="minorHAnsi" w:cstheme="minorHAnsi"/>
        </w:rPr>
      </w:pPr>
    </w:p>
    <w:p w14:paraId="1AB35124" w14:textId="6A4AD16E" w:rsidR="001944DC" w:rsidRPr="00400601" w:rsidRDefault="00185EA9" w:rsidP="001944DC">
      <w:pPr>
        <w:ind w:left="-709"/>
        <w:jc w:val="both"/>
        <w:rPr>
          <w:rFonts w:asciiTheme="minorHAnsi" w:hAnsiTheme="minorHAnsi" w:cstheme="minorHAnsi"/>
        </w:rPr>
      </w:pPr>
      <w:r w:rsidRPr="00400601">
        <w:rPr>
          <w:rFonts w:asciiTheme="minorHAnsi" w:hAnsiTheme="minorHAnsi" w:cstheme="minorHAnsi"/>
          <w:highlight w:val="lightGray"/>
        </w:rPr>
        <w:t>23</w:t>
      </w:r>
      <w:r w:rsidR="00F66843">
        <w:rPr>
          <w:rFonts w:asciiTheme="minorHAnsi" w:hAnsiTheme="minorHAnsi" w:cstheme="minorHAnsi"/>
          <w:highlight w:val="lightGray"/>
        </w:rPr>
        <w:t>5</w:t>
      </w:r>
      <w:r w:rsidR="0087242B" w:rsidRPr="00400601">
        <w:rPr>
          <w:rFonts w:asciiTheme="minorHAnsi" w:hAnsiTheme="minorHAnsi" w:cstheme="minorHAnsi"/>
          <w:highlight w:val="lightGray"/>
        </w:rPr>
        <w:t>.03</w:t>
      </w:r>
      <w:r w:rsidR="00E2691E" w:rsidRPr="00400601">
        <w:rPr>
          <w:rFonts w:asciiTheme="minorHAnsi" w:hAnsiTheme="minorHAnsi" w:cstheme="minorHAnsi"/>
          <w:highlight w:val="lightGray"/>
        </w:rPr>
        <w:t xml:space="preserve"> </w:t>
      </w:r>
      <w:r w:rsidR="00B54C15" w:rsidRPr="00400601">
        <w:rPr>
          <w:rFonts w:asciiTheme="minorHAnsi" w:hAnsiTheme="minorHAnsi" w:cstheme="minorHAnsi"/>
          <w:highlight w:val="lightGray"/>
        </w:rPr>
        <w:t>Sub-committee</w:t>
      </w:r>
      <w:r w:rsidR="008E6A9D" w:rsidRPr="00400601">
        <w:rPr>
          <w:rFonts w:asciiTheme="minorHAnsi" w:hAnsiTheme="minorHAnsi" w:cstheme="minorHAnsi"/>
          <w:highlight w:val="lightGray"/>
        </w:rPr>
        <w:t xml:space="preserve"> R</w:t>
      </w:r>
      <w:r w:rsidR="00DF5D41" w:rsidRPr="00400601">
        <w:rPr>
          <w:rFonts w:asciiTheme="minorHAnsi" w:hAnsiTheme="minorHAnsi" w:cstheme="minorHAnsi"/>
          <w:highlight w:val="lightGray"/>
        </w:rPr>
        <w:t>eport</w:t>
      </w:r>
      <w:r w:rsidR="00F20F53" w:rsidRPr="00400601">
        <w:rPr>
          <w:rFonts w:asciiTheme="minorHAnsi" w:hAnsiTheme="minorHAnsi" w:cstheme="minorHAnsi"/>
        </w:rPr>
        <w:t xml:space="preserve"> </w:t>
      </w:r>
      <w:r w:rsidR="001944DC" w:rsidRPr="00400601">
        <w:rPr>
          <w:rFonts w:asciiTheme="minorHAnsi" w:hAnsiTheme="minorHAnsi" w:cstheme="minorHAnsi"/>
        </w:rPr>
        <w:t xml:space="preserve">  </w:t>
      </w:r>
      <w:r w:rsidR="00E2691E" w:rsidRPr="00400601">
        <w:rPr>
          <w:rFonts w:asciiTheme="minorHAnsi" w:hAnsiTheme="minorHAnsi" w:cstheme="minorHAnsi"/>
        </w:rPr>
        <w:t xml:space="preserve"> </w:t>
      </w:r>
    </w:p>
    <w:p w14:paraId="6C3CA073" w14:textId="0D41E8C2" w:rsidR="001860C6" w:rsidRPr="00400601" w:rsidRDefault="00962A98" w:rsidP="001860C6">
      <w:pPr>
        <w:ind w:left="-709"/>
        <w:jc w:val="both"/>
        <w:rPr>
          <w:rFonts w:asciiTheme="minorHAnsi" w:hAnsiTheme="minorHAnsi" w:cstheme="minorHAnsi"/>
        </w:rPr>
      </w:pPr>
      <w:r w:rsidRPr="00400601">
        <w:rPr>
          <w:rFonts w:asciiTheme="minorHAnsi" w:hAnsiTheme="minorHAnsi" w:cstheme="minorHAnsi"/>
        </w:rPr>
        <w:t>The Inno</w:t>
      </w:r>
      <w:r w:rsidR="006D3189" w:rsidRPr="00400601">
        <w:rPr>
          <w:rFonts w:asciiTheme="minorHAnsi" w:hAnsiTheme="minorHAnsi" w:cstheme="minorHAnsi"/>
        </w:rPr>
        <w:t xml:space="preserve">vation </w:t>
      </w:r>
      <w:r w:rsidR="00B54C15" w:rsidRPr="00400601">
        <w:rPr>
          <w:rFonts w:asciiTheme="minorHAnsi" w:hAnsiTheme="minorHAnsi" w:cstheme="minorHAnsi"/>
        </w:rPr>
        <w:t>Sub-</w:t>
      </w:r>
      <w:r w:rsidR="00F500E7">
        <w:rPr>
          <w:rFonts w:asciiTheme="minorHAnsi" w:hAnsiTheme="minorHAnsi" w:cstheme="minorHAnsi"/>
        </w:rPr>
        <w:t>C</w:t>
      </w:r>
      <w:r w:rsidR="00B54C15" w:rsidRPr="00400601">
        <w:rPr>
          <w:rFonts w:asciiTheme="minorHAnsi" w:hAnsiTheme="minorHAnsi" w:cstheme="minorHAnsi"/>
        </w:rPr>
        <w:t>ommittee</w:t>
      </w:r>
      <w:r w:rsidR="006D3189" w:rsidRPr="00400601">
        <w:rPr>
          <w:rFonts w:asciiTheme="minorHAnsi" w:hAnsiTheme="minorHAnsi" w:cstheme="minorHAnsi"/>
        </w:rPr>
        <w:t xml:space="preserve"> Report</w:t>
      </w:r>
      <w:r w:rsidR="00134A08" w:rsidRPr="00400601">
        <w:rPr>
          <w:rFonts w:asciiTheme="minorHAnsi" w:hAnsiTheme="minorHAnsi" w:cstheme="minorHAnsi"/>
        </w:rPr>
        <w:t xml:space="preserve"> from </w:t>
      </w:r>
      <w:r w:rsidR="005417C6">
        <w:rPr>
          <w:rFonts w:asciiTheme="minorHAnsi" w:hAnsiTheme="minorHAnsi" w:cstheme="minorHAnsi"/>
        </w:rPr>
        <w:t>30</w:t>
      </w:r>
      <w:r w:rsidR="005417C6" w:rsidRPr="005417C6">
        <w:rPr>
          <w:rFonts w:asciiTheme="minorHAnsi" w:hAnsiTheme="minorHAnsi" w:cstheme="minorHAnsi"/>
          <w:vertAlign w:val="superscript"/>
        </w:rPr>
        <w:t>th</w:t>
      </w:r>
      <w:r w:rsidR="005417C6">
        <w:rPr>
          <w:rFonts w:asciiTheme="minorHAnsi" w:hAnsiTheme="minorHAnsi" w:cstheme="minorHAnsi"/>
        </w:rPr>
        <w:t xml:space="preserve"> May</w:t>
      </w:r>
      <w:r w:rsidR="00912657">
        <w:rPr>
          <w:rFonts w:asciiTheme="minorHAnsi" w:hAnsiTheme="minorHAnsi" w:cstheme="minorHAnsi"/>
        </w:rPr>
        <w:t xml:space="preserve"> </w:t>
      </w:r>
      <w:r w:rsidR="00786F11" w:rsidRPr="00400601">
        <w:rPr>
          <w:rFonts w:asciiTheme="minorHAnsi" w:hAnsiTheme="minorHAnsi" w:cstheme="minorHAnsi"/>
        </w:rPr>
        <w:t>20</w:t>
      </w:r>
      <w:r w:rsidR="00FE42CF" w:rsidRPr="00400601">
        <w:rPr>
          <w:rFonts w:asciiTheme="minorHAnsi" w:hAnsiTheme="minorHAnsi" w:cstheme="minorHAnsi"/>
        </w:rPr>
        <w:t>2</w:t>
      </w:r>
      <w:r w:rsidR="00DB0F49" w:rsidRPr="00400601">
        <w:rPr>
          <w:rFonts w:asciiTheme="minorHAnsi" w:hAnsiTheme="minorHAnsi" w:cstheme="minorHAnsi"/>
        </w:rPr>
        <w:t>3</w:t>
      </w:r>
      <w:r w:rsidR="00FE42CF" w:rsidRPr="00400601">
        <w:rPr>
          <w:rFonts w:asciiTheme="minorHAnsi" w:hAnsiTheme="minorHAnsi" w:cstheme="minorHAnsi"/>
        </w:rPr>
        <w:t xml:space="preserve"> </w:t>
      </w:r>
      <w:r w:rsidR="001944DC" w:rsidRPr="00400601">
        <w:rPr>
          <w:rFonts w:asciiTheme="minorHAnsi" w:hAnsiTheme="minorHAnsi" w:cstheme="minorHAnsi"/>
        </w:rPr>
        <w:t>meeting</w:t>
      </w:r>
      <w:r w:rsidR="006D3189" w:rsidRPr="00400601">
        <w:rPr>
          <w:rFonts w:asciiTheme="minorHAnsi" w:hAnsiTheme="minorHAnsi" w:cstheme="minorHAnsi"/>
        </w:rPr>
        <w:t xml:space="preserve"> was</w:t>
      </w:r>
      <w:r w:rsidRPr="00400601">
        <w:rPr>
          <w:rFonts w:asciiTheme="minorHAnsi" w:hAnsiTheme="minorHAnsi" w:cstheme="minorHAnsi"/>
        </w:rPr>
        <w:t xml:space="preserve"> </w:t>
      </w:r>
      <w:r w:rsidR="00867E72" w:rsidRPr="00400601">
        <w:rPr>
          <w:rFonts w:asciiTheme="minorHAnsi" w:hAnsiTheme="minorHAnsi" w:cstheme="minorHAnsi"/>
        </w:rPr>
        <w:t xml:space="preserve">reviewed and </w:t>
      </w:r>
      <w:r w:rsidR="00BF70CE" w:rsidRPr="00400601">
        <w:rPr>
          <w:rFonts w:asciiTheme="minorHAnsi" w:hAnsiTheme="minorHAnsi" w:cstheme="minorHAnsi"/>
        </w:rPr>
        <w:t>noted</w:t>
      </w:r>
      <w:r w:rsidRPr="00400601">
        <w:rPr>
          <w:rFonts w:asciiTheme="minorHAnsi" w:hAnsiTheme="minorHAnsi" w:cstheme="minorHAnsi"/>
        </w:rPr>
        <w:t xml:space="preserve">. </w:t>
      </w:r>
    </w:p>
    <w:p w14:paraId="6CE45BD4" w14:textId="56F64C0D" w:rsidR="00786F11" w:rsidRDefault="00444E93" w:rsidP="00941392">
      <w:pPr>
        <w:ind w:left="-709"/>
        <w:jc w:val="both"/>
        <w:rPr>
          <w:rFonts w:asciiTheme="minorHAnsi" w:hAnsiTheme="minorHAnsi" w:cstheme="minorHAnsi"/>
        </w:rPr>
      </w:pPr>
      <w:r w:rsidRPr="00400601">
        <w:rPr>
          <w:rFonts w:asciiTheme="minorHAnsi" w:hAnsiTheme="minorHAnsi" w:cstheme="minorHAnsi"/>
        </w:rPr>
        <w:t>The Trade Sub-</w:t>
      </w:r>
      <w:r w:rsidR="00F500E7">
        <w:rPr>
          <w:rFonts w:asciiTheme="minorHAnsi" w:hAnsiTheme="minorHAnsi" w:cstheme="minorHAnsi"/>
        </w:rPr>
        <w:t>C</w:t>
      </w:r>
      <w:r w:rsidRPr="00400601">
        <w:rPr>
          <w:rFonts w:asciiTheme="minorHAnsi" w:hAnsiTheme="minorHAnsi" w:cstheme="minorHAnsi"/>
        </w:rPr>
        <w:t xml:space="preserve">ommittee Report from </w:t>
      </w:r>
      <w:r w:rsidR="005417C6">
        <w:rPr>
          <w:rFonts w:asciiTheme="minorHAnsi" w:hAnsiTheme="minorHAnsi" w:cstheme="minorHAnsi"/>
        </w:rPr>
        <w:t>30</w:t>
      </w:r>
      <w:r w:rsidR="005417C6" w:rsidRPr="005417C6">
        <w:rPr>
          <w:rFonts w:asciiTheme="minorHAnsi" w:hAnsiTheme="minorHAnsi" w:cstheme="minorHAnsi"/>
          <w:vertAlign w:val="superscript"/>
        </w:rPr>
        <w:t>th</w:t>
      </w:r>
      <w:r w:rsidR="005417C6">
        <w:rPr>
          <w:rFonts w:asciiTheme="minorHAnsi" w:hAnsiTheme="minorHAnsi" w:cstheme="minorHAnsi"/>
        </w:rPr>
        <w:t xml:space="preserve"> May</w:t>
      </w:r>
      <w:r w:rsidR="00611728" w:rsidRPr="00400601">
        <w:rPr>
          <w:rFonts w:asciiTheme="minorHAnsi" w:hAnsiTheme="minorHAnsi" w:cstheme="minorHAnsi"/>
        </w:rPr>
        <w:t xml:space="preserve"> </w:t>
      </w:r>
      <w:r w:rsidR="00DB0F49" w:rsidRPr="00400601">
        <w:rPr>
          <w:rFonts w:asciiTheme="minorHAnsi" w:hAnsiTheme="minorHAnsi" w:cstheme="minorHAnsi"/>
        </w:rPr>
        <w:t>202</w:t>
      </w:r>
      <w:r w:rsidR="00BA3CCC" w:rsidRPr="00400601">
        <w:rPr>
          <w:rFonts w:asciiTheme="minorHAnsi" w:hAnsiTheme="minorHAnsi" w:cstheme="minorHAnsi"/>
        </w:rPr>
        <w:t>3</w:t>
      </w:r>
      <w:r w:rsidRPr="00400601">
        <w:rPr>
          <w:rFonts w:asciiTheme="minorHAnsi" w:hAnsiTheme="minorHAnsi" w:cstheme="minorHAnsi"/>
        </w:rPr>
        <w:t xml:space="preserve"> meeting was </w:t>
      </w:r>
      <w:r w:rsidR="00867E72" w:rsidRPr="00400601">
        <w:rPr>
          <w:rFonts w:asciiTheme="minorHAnsi" w:hAnsiTheme="minorHAnsi" w:cstheme="minorHAnsi"/>
        </w:rPr>
        <w:t xml:space="preserve">reviewed and </w:t>
      </w:r>
      <w:r w:rsidRPr="00400601">
        <w:rPr>
          <w:rFonts w:asciiTheme="minorHAnsi" w:hAnsiTheme="minorHAnsi" w:cstheme="minorHAnsi"/>
        </w:rPr>
        <w:t>noted.</w:t>
      </w:r>
      <w:r w:rsidR="001860C6" w:rsidRPr="00400601">
        <w:rPr>
          <w:rFonts w:asciiTheme="minorHAnsi" w:hAnsiTheme="minorHAnsi" w:cstheme="minorHAnsi"/>
        </w:rPr>
        <w:t xml:space="preserve">  </w:t>
      </w:r>
      <w:r w:rsidR="00166DD6" w:rsidRPr="00400601">
        <w:rPr>
          <w:rFonts w:asciiTheme="minorHAnsi" w:hAnsiTheme="minorHAnsi" w:cstheme="minorHAnsi"/>
        </w:rPr>
        <w:t xml:space="preserve"> </w:t>
      </w:r>
    </w:p>
    <w:p w14:paraId="0FA3BE31" w14:textId="77777777" w:rsidR="00BC2485" w:rsidRPr="00400601" w:rsidRDefault="00BC2485" w:rsidP="00F54287">
      <w:pPr>
        <w:ind w:left="-709"/>
        <w:jc w:val="both"/>
        <w:rPr>
          <w:rFonts w:asciiTheme="minorHAnsi" w:hAnsiTheme="minorHAnsi" w:cstheme="minorHAnsi"/>
        </w:rPr>
      </w:pPr>
    </w:p>
    <w:p w14:paraId="17C4201D" w14:textId="610B2CEC" w:rsidR="00C81CF2" w:rsidRPr="00400601" w:rsidRDefault="00185EA9" w:rsidP="00C81CF2">
      <w:pPr>
        <w:pStyle w:val="Header"/>
        <w:tabs>
          <w:tab w:val="left" w:pos="720"/>
        </w:tabs>
        <w:ind w:left="-720"/>
        <w:jc w:val="both"/>
        <w:rPr>
          <w:rFonts w:asciiTheme="minorHAnsi" w:hAnsiTheme="minorHAnsi" w:cstheme="minorHAnsi"/>
        </w:rPr>
      </w:pPr>
      <w:r w:rsidRPr="00400601">
        <w:rPr>
          <w:rFonts w:asciiTheme="minorHAnsi" w:hAnsiTheme="minorHAnsi" w:cstheme="minorHAnsi"/>
          <w:highlight w:val="lightGray"/>
        </w:rPr>
        <w:t>23</w:t>
      </w:r>
      <w:r w:rsidR="00F66843">
        <w:rPr>
          <w:rFonts w:asciiTheme="minorHAnsi" w:hAnsiTheme="minorHAnsi" w:cstheme="minorHAnsi"/>
          <w:highlight w:val="lightGray"/>
        </w:rPr>
        <w:t>5</w:t>
      </w:r>
      <w:r w:rsidR="00A1616A" w:rsidRPr="00400601">
        <w:rPr>
          <w:rFonts w:asciiTheme="minorHAnsi" w:hAnsiTheme="minorHAnsi" w:cstheme="minorHAnsi"/>
          <w:highlight w:val="lightGray"/>
        </w:rPr>
        <w:t>.0</w:t>
      </w:r>
      <w:r w:rsidR="0087242B" w:rsidRPr="00400601">
        <w:rPr>
          <w:rFonts w:asciiTheme="minorHAnsi" w:hAnsiTheme="minorHAnsi" w:cstheme="minorHAnsi"/>
          <w:highlight w:val="lightGray"/>
        </w:rPr>
        <w:t>4</w:t>
      </w:r>
      <w:r w:rsidR="00444E93" w:rsidRPr="00400601">
        <w:rPr>
          <w:rFonts w:asciiTheme="minorHAnsi" w:hAnsiTheme="minorHAnsi" w:cstheme="minorHAnsi"/>
          <w:highlight w:val="lightGray"/>
        </w:rPr>
        <w:t xml:space="preserve"> Operational </w:t>
      </w:r>
      <w:r w:rsidR="008E6A9D" w:rsidRPr="00400601">
        <w:rPr>
          <w:rFonts w:asciiTheme="minorHAnsi" w:hAnsiTheme="minorHAnsi" w:cstheme="minorHAnsi"/>
          <w:highlight w:val="lightGray"/>
        </w:rPr>
        <w:t>Repor</w:t>
      </w:r>
      <w:r w:rsidR="00444E93" w:rsidRPr="00400601">
        <w:rPr>
          <w:rFonts w:asciiTheme="minorHAnsi" w:hAnsiTheme="minorHAnsi" w:cstheme="minorHAnsi"/>
          <w:highlight w:val="lightGray"/>
        </w:rPr>
        <w:t>ts</w:t>
      </w:r>
    </w:p>
    <w:p w14:paraId="7514194A" w14:textId="77777777" w:rsidR="00F500E7" w:rsidRDefault="00462E7E" w:rsidP="00366629">
      <w:pPr>
        <w:pStyle w:val="Header"/>
        <w:tabs>
          <w:tab w:val="left" w:pos="720"/>
        </w:tabs>
        <w:ind w:left="-737"/>
        <w:jc w:val="both"/>
        <w:rPr>
          <w:rFonts w:asciiTheme="minorHAnsi" w:hAnsiTheme="minorHAnsi" w:cstheme="minorHAnsi"/>
          <w:b/>
          <w:i/>
        </w:rPr>
      </w:pPr>
      <w:r w:rsidRPr="00BF6317">
        <w:rPr>
          <w:rFonts w:asciiTheme="minorHAnsi" w:hAnsiTheme="minorHAnsi" w:cstheme="minorHAnsi"/>
          <w:b/>
          <w:i/>
        </w:rPr>
        <w:t>Trade Progress Report</w:t>
      </w:r>
      <w:r w:rsidR="00C81CF2" w:rsidRPr="00BF6317">
        <w:rPr>
          <w:rFonts w:asciiTheme="minorHAnsi" w:hAnsiTheme="minorHAnsi" w:cstheme="minorHAnsi"/>
          <w:b/>
          <w:i/>
        </w:rPr>
        <w:t xml:space="preserve"> </w:t>
      </w:r>
    </w:p>
    <w:p w14:paraId="7455BBE2" w14:textId="40019B67" w:rsidR="00416B30" w:rsidRDefault="008A5A76" w:rsidP="00366629">
      <w:pPr>
        <w:pStyle w:val="Header"/>
        <w:tabs>
          <w:tab w:val="left" w:pos="720"/>
        </w:tabs>
        <w:ind w:left="-737"/>
        <w:jc w:val="both"/>
        <w:rPr>
          <w:rFonts w:asciiTheme="minorHAnsi" w:hAnsiTheme="minorHAnsi" w:cstheme="minorHAnsi"/>
        </w:rPr>
      </w:pPr>
      <w:r w:rsidRPr="00BF6317">
        <w:rPr>
          <w:rFonts w:asciiTheme="minorHAnsi" w:hAnsiTheme="minorHAnsi" w:cstheme="minorHAnsi"/>
          <w:iCs/>
          <w:lang w:val="en-US"/>
        </w:rPr>
        <w:t xml:space="preserve">Mr </w:t>
      </w:r>
      <w:r w:rsidR="00611728" w:rsidRPr="00BF6317">
        <w:rPr>
          <w:rFonts w:asciiTheme="minorHAnsi" w:hAnsiTheme="minorHAnsi" w:cstheme="minorHAnsi"/>
          <w:iCs/>
          <w:lang w:val="en-US"/>
        </w:rPr>
        <w:t>McCabrey</w:t>
      </w:r>
      <w:r w:rsidR="00DB0F49" w:rsidRPr="00BF6317">
        <w:rPr>
          <w:rFonts w:asciiTheme="minorHAnsi" w:hAnsiTheme="minorHAnsi" w:cstheme="minorHAnsi"/>
          <w:iCs/>
          <w:lang w:val="en-US"/>
        </w:rPr>
        <w:t xml:space="preserve"> </w:t>
      </w:r>
      <w:r w:rsidRPr="00BF6317">
        <w:rPr>
          <w:rFonts w:asciiTheme="minorHAnsi" w:hAnsiTheme="minorHAnsi" w:cstheme="minorHAnsi"/>
          <w:iCs/>
          <w:lang w:val="en-US"/>
        </w:rPr>
        <w:t xml:space="preserve">provided an </w:t>
      </w:r>
      <w:r w:rsidRPr="00416B30">
        <w:rPr>
          <w:rFonts w:asciiTheme="minorHAnsi" w:hAnsiTheme="minorHAnsi" w:cstheme="minorHAnsi"/>
          <w:iCs/>
          <w:lang w:val="en-US"/>
        </w:rPr>
        <w:t>overview of the Trade Progress Report</w:t>
      </w:r>
      <w:r w:rsidR="005417C6" w:rsidRPr="00416B30">
        <w:rPr>
          <w:rFonts w:asciiTheme="minorHAnsi" w:hAnsiTheme="minorHAnsi" w:cstheme="minorHAnsi"/>
          <w:iCs/>
          <w:lang w:val="en-US"/>
        </w:rPr>
        <w:t xml:space="preserve">. </w:t>
      </w:r>
      <w:r w:rsidR="004B5B07" w:rsidRPr="00416B30">
        <w:rPr>
          <w:rFonts w:asciiTheme="minorHAnsi" w:hAnsiTheme="minorHAnsi" w:cstheme="minorHAnsi"/>
          <w:iCs/>
          <w:lang w:val="en-US"/>
        </w:rPr>
        <w:t xml:space="preserve"> </w:t>
      </w:r>
      <w:r w:rsidR="00366629">
        <w:rPr>
          <w:rFonts w:asciiTheme="minorHAnsi" w:hAnsiTheme="minorHAnsi" w:cstheme="minorHAnsi"/>
        </w:rPr>
        <w:t>T</w:t>
      </w:r>
      <w:r w:rsidR="00416B30" w:rsidRPr="00416B30">
        <w:rPr>
          <w:rFonts w:asciiTheme="minorHAnsi" w:hAnsiTheme="minorHAnsi" w:cstheme="minorHAnsi"/>
        </w:rPr>
        <w:t>he Trade Team has been transitioning to implement the new Trade Strategy for the period 2023 – 2025.  Two key elements of the strategy are Trade Solutions and Trade Information</w:t>
      </w:r>
      <w:r w:rsidR="00E40DCE">
        <w:rPr>
          <w:rFonts w:asciiTheme="minorHAnsi" w:hAnsiTheme="minorHAnsi" w:cstheme="minorHAnsi"/>
        </w:rPr>
        <w:t xml:space="preserve"> </w:t>
      </w:r>
      <w:r w:rsidR="00377A4C">
        <w:rPr>
          <w:rFonts w:asciiTheme="minorHAnsi" w:hAnsiTheme="minorHAnsi" w:cstheme="minorHAnsi"/>
        </w:rPr>
        <w:t>and</w:t>
      </w:r>
      <w:r w:rsidR="00E40DCE">
        <w:rPr>
          <w:rFonts w:asciiTheme="minorHAnsi" w:hAnsiTheme="minorHAnsi" w:cstheme="minorHAnsi"/>
        </w:rPr>
        <w:t xml:space="preserve"> a</w:t>
      </w:r>
      <w:r w:rsidR="00416B30" w:rsidRPr="00416B30">
        <w:rPr>
          <w:rFonts w:asciiTheme="minorHAnsi" w:hAnsiTheme="minorHAnsi" w:cstheme="minorHAnsi"/>
        </w:rPr>
        <w:t xml:space="preserve"> range of initiatives to help businesses establish and grow their exports</w:t>
      </w:r>
      <w:r w:rsidR="00347CDB">
        <w:rPr>
          <w:rFonts w:asciiTheme="minorHAnsi" w:hAnsiTheme="minorHAnsi" w:cstheme="minorHAnsi"/>
        </w:rPr>
        <w:t xml:space="preserve"> will be provided along with free independent impartial advice</w:t>
      </w:r>
      <w:r w:rsidR="00666F0D">
        <w:rPr>
          <w:rFonts w:asciiTheme="minorHAnsi" w:hAnsiTheme="minorHAnsi" w:cstheme="minorHAnsi"/>
        </w:rPr>
        <w:t xml:space="preserve">, </w:t>
      </w:r>
      <w:r w:rsidR="00230C9E">
        <w:rPr>
          <w:rFonts w:asciiTheme="minorHAnsi" w:hAnsiTheme="minorHAnsi" w:cstheme="minorHAnsi"/>
        </w:rPr>
        <w:t xml:space="preserve">delivered through our </w:t>
      </w:r>
      <w:proofErr w:type="gramStart"/>
      <w:r w:rsidR="00230C9E">
        <w:rPr>
          <w:rFonts w:asciiTheme="minorHAnsi" w:hAnsiTheme="minorHAnsi" w:cstheme="minorHAnsi"/>
        </w:rPr>
        <w:t>cross border</w:t>
      </w:r>
      <w:proofErr w:type="gramEnd"/>
      <w:r w:rsidR="00230C9E">
        <w:rPr>
          <w:rFonts w:asciiTheme="minorHAnsi" w:hAnsiTheme="minorHAnsi" w:cstheme="minorHAnsi"/>
        </w:rPr>
        <w:t xml:space="preserve"> trade hub.</w:t>
      </w:r>
    </w:p>
    <w:p w14:paraId="1A575470" w14:textId="77777777" w:rsidR="00416B30" w:rsidRDefault="00416B30" w:rsidP="00416B30">
      <w:pPr>
        <w:pStyle w:val="Header"/>
        <w:tabs>
          <w:tab w:val="left" w:pos="720"/>
        </w:tabs>
        <w:ind w:left="-737"/>
        <w:jc w:val="both"/>
        <w:rPr>
          <w:rFonts w:asciiTheme="minorHAnsi" w:hAnsiTheme="minorHAnsi" w:cstheme="minorHAnsi"/>
        </w:rPr>
      </w:pPr>
    </w:p>
    <w:p w14:paraId="7F208DB8" w14:textId="593797D6" w:rsidR="008D0ACB" w:rsidRDefault="00DB7E10" w:rsidP="005502FA">
      <w:pPr>
        <w:pStyle w:val="Header"/>
        <w:tabs>
          <w:tab w:val="left" w:pos="720"/>
        </w:tabs>
        <w:ind w:left="-737"/>
        <w:jc w:val="both"/>
        <w:rPr>
          <w:rFonts w:asciiTheme="minorHAnsi" w:hAnsiTheme="minorHAnsi" w:cstheme="minorHAnsi"/>
        </w:rPr>
      </w:pPr>
      <w:r w:rsidRPr="00400601">
        <w:rPr>
          <w:rFonts w:asciiTheme="minorHAnsi" w:hAnsiTheme="minorHAnsi" w:cstheme="minorHAnsi"/>
        </w:rPr>
        <w:t xml:space="preserve">The Board reviewed and noted the Trade Progress Report and thanked Mr McCabrey for his update.  </w:t>
      </w:r>
    </w:p>
    <w:p w14:paraId="44C8DA4A" w14:textId="77777777" w:rsidR="005D771A" w:rsidRPr="00400601" w:rsidRDefault="005D771A" w:rsidP="005502FA">
      <w:pPr>
        <w:pStyle w:val="Header"/>
        <w:tabs>
          <w:tab w:val="left" w:pos="720"/>
        </w:tabs>
        <w:ind w:left="-737"/>
        <w:jc w:val="both"/>
        <w:rPr>
          <w:rFonts w:asciiTheme="minorHAnsi" w:hAnsiTheme="minorHAnsi" w:cstheme="minorHAnsi"/>
        </w:rPr>
      </w:pPr>
    </w:p>
    <w:p w14:paraId="3B965A0A" w14:textId="77777777" w:rsidR="004127DD" w:rsidRDefault="00462E7E" w:rsidP="00205F4B">
      <w:pPr>
        <w:pStyle w:val="Header"/>
        <w:tabs>
          <w:tab w:val="left" w:pos="720"/>
        </w:tabs>
        <w:ind w:left="-737"/>
        <w:jc w:val="both"/>
        <w:rPr>
          <w:rFonts w:asciiTheme="minorHAnsi" w:hAnsiTheme="minorHAnsi" w:cstheme="minorHAnsi"/>
          <w:b/>
          <w:i/>
        </w:rPr>
      </w:pPr>
      <w:r w:rsidRPr="00400601">
        <w:rPr>
          <w:rFonts w:asciiTheme="minorHAnsi" w:hAnsiTheme="minorHAnsi" w:cstheme="minorHAnsi"/>
          <w:b/>
          <w:i/>
        </w:rPr>
        <w:t>Innovation and Entrepreneurship Progress Report</w:t>
      </w:r>
      <w:r w:rsidR="00721D93" w:rsidRPr="00400601">
        <w:rPr>
          <w:rFonts w:asciiTheme="minorHAnsi" w:hAnsiTheme="minorHAnsi" w:cstheme="minorHAnsi"/>
          <w:b/>
          <w:i/>
        </w:rPr>
        <w:t xml:space="preserve"> </w:t>
      </w:r>
    </w:p>
    <w:p w14:paraId="699C1C68" w14:textId="77777777" w:rsidR="003D6947" w:rsidRDefault="00205F4B" w:rsidP="00205F4B">
      <w:pPr>
        <w:pStyle w:val="Header"/>
        <w:tabs>
          <w:tab w:val="left" w:pos="720"/>
        </w:tabs>
        <w:ind w:left="-737"/>
        <w:jc w:val="both"/>
        <w:rPr>
          <w:rFonts w:ascii="Calibri" w:hAnsi="Calibri" w:cs="Calibri"/>
        </w:rPr>
      </w:pPr>
      <w:r w:rsidRPr="000F51A9">
        <w:rPr>
          <w:rFonts w:ascii="Calibri" w:hAnsi="Calibri" w:cs="Calibri"/>
        </w:rPr>
        <w:t>Ms Currie presented the Innovation and Entrepreneurship Progress Report and an update on current progress from the Innovation team</w:t>
      </w:r>
      <w:r w:rsidR="00ED085D">
        <w:rPr>
          <w:rFonts w:ascii="Calibri" w:hAnsi="Calibri" w:cs="Calibri"/>
        </w:rPr>
        <w:t xml:space="preserve">. </w:t>
      </w:r>
      <w:r w:rsidRPr="000F51A9">
        <w:rPr>
          <w:rFonts w:ascii="Calibri" w:hAnsi="Calibri" w:cs="Calibri"/>
        </w:rPr>
        <w:t xml:space="preserve">Over the coming months ITI will focus on market engagement and consultation to determine the best approach for future delivery and tendering activity of Innovation Boost.  </w:t>
      </w:r>
    </w:p>
    <w:p w14:paraId="3F41DCA3" w14:textId="77777777" w:rsidR="003D6947" w:rsidRDefault="00205F4B" w:rsidP="00205F4B">
      <w:pPr>
        <w:pStyle w:val="Header"/>
        <w:tabs>
          <w:tab w:val="left" w:pos="720"/>
        </w:tabs>
        <w:ind w:left="-737"/>
        <w:jc w:val="both"/>
        <w:rPr>
          <w:rFonts w:ascii="Calibri" w:hAnsi="Calibri" w:cs="Calibri"/>
          <w:color w:val="000000"/>
          <w:shd w:val="clear" w:color="auto" w:fill="FFFFFF"/>
        </w:rPr>
      </w:pPr>
      <w:r w:rsidRPr="000F51A9">
        <w:rPr>
          <w:rFonts w:ascii="Calibri" w:hAnsi="Calibri" w:cs="Calibri"/>
        </w:rPr>
        <w:t>Work is underway on the Seedcorn Investor Readiness competition with 152 of the applications invited to submit their proposals.  The event will be held in Dublin on 9</w:t>
      </w:r>
      <w:r w:rsidRPr="000F51A9">
        <w:rPr>
          <w:rFonts w:ascii="Calibri" w:hAnsi="Calibri" w:cs="Calibri"/>
          <w:vertAlign w:val="superscript"/>
        </w:rPr>
        <w:t>th</w:t>
      </w:r>
      <w:r w:rsidRPr="000F51A9">
        <w:rPr>
          <w:rFonts w:ascii="Calibri" w:hAnsi="Calibri" w:cs="Calibri"/>
        </w:rPr>
        <w:t xml:space="preserve"> November with regional competitions taking place throughout October. </w:t>
      </w:r>
      <w:r w:rsidRPr="000F51A9">
        <w:rPr>
          <w:rFonts w:ascii="Calibri" w:hAnsi="Calibri" w:cs="Calibri"/>
          <w:color w:val="000000"/>
          <w:shd w:val="clear" w:color="auto" w:fill="FFFFFF"/>
        </w:rPr>
        <w:t xml:space="preserve"> </w:t>
      </w:r>
    </w:p>
    <w:p w14:paraId="23966808" w14:textId="77777777" w:rsidR="003D6947" w:rsidRDefault="00205F4B" w:rsidP="00205F4B">
      <w:pPr>
        <w:pStyle w:val="Header"/>
        <w:tabs>
          <w:tab w:val="left" w:pos="720"/>
        </w:tabs>
        <w:ind w:left="-737"/>
        <w:jc w:val="both"/>
        <w:rPr>
          <w:rFonts w:ascii="Calibri" w:hAnsi="Calibri" w:cs="Calibri"/>
          <w:color w:val="000000"/>
        </w:rPr>
      </w:pPr>
      <w:r w:rsidRPr="000F51A9">
        <w:rPr>
          <w:rFonts w:ascii="Calibri" w:hAnsi="Calibri" w:cs="Calibri"/>
          <w:color w:val="000000"/>
        </w:rPr>
        <w:t>ITI had facilitated the establishment of three working groups to explore new collaboration opportunities with the United States National Science Foundation (NSF) Technology and innovation Partnership directorate.  The extended participation is required to ensure the agreement on any new support complements and avoids duplication with existing supports in the research/commercialisation ecosystems of each jurisdiction</w:t>
      </w:r>
      <w:r>
        <w:rPr>
          <w:rFonts w:ascii="Calibri" w:hAnsi="Calibri" w:cs="Calibri"/>
          <w:color w:val="000000"/>
        </w:rPr>
        <w:t xml:space="preserve">.  </w:t>
      </w:r>
    </w:p>
    <w:p w14:paraId="6CB703E3" w14:textId="044D4681" w:rsidR="00205F4B" w:rsidRDefault="00205F4B" w:rsidP="00205F4B">
      <w:pPr>
        <w:pStyle w:val="Header"/>
        <w:tabs>
          <w:tab w:val="left" w:pos="720"/>
        </w:tabs>
        <w:ind w:left="-737"/>
        <w:jc w:val="both"/>
        <w:rPr>
          <w:rFonts w:asciiTheme="minorHAnsi" w:hAnsiTheme="minorHAnsi" w:cstheme="minorHAnsi"/>
          <w:b/>
          <w:i/>
        </w:rPr>
      </w:pPr>
      <w:r w:rsidRPr="000F51A9">
        <w:rPr>
          <w:rFonts w:ascii="Calibri" w:hAnsi="Calibri" w:cs="Calibri"/>
        </w:rPr>
        <w:t xml:space="preserve">Closure of the Co-Innovate programme continues with the team working on the evaluation and final claims for ITI and partners, and final reports for SEUPB. </w:t>
      </w:r>
    </w:p>
    <w:p w14:paraId="7FEA35E0" w14:textId="77777777" w:rsidR="00205F4B" w:rsidRDefault="00205F4B" w:rsidP="00205F4B">
      <w:pPr>
        <w:pStyle w:val="Header"/>
        <w:tabs>
          <w:tab w:val="left" w:pos="720"/>
        </w:tabs>
        <w:ind w:left="-737"/>
        <w:jc w:val="both"/>
        <w:rPr>
          <w:rFonts w:ascii="Calibri" w:hAnsi="Calibri" w:cs="Calibri"/>
        </w:rPr>
      </w:pPr>
    </w:p>
    <w:p w14:paraId="21803816" w14:textId="543A8D29" w:rsidR="00205F4B" w:rsidRDefault="00205F4B" w:rsidP="00205F4B">
      <w:pPr>
        <w:pStyle w:val="Header"/>
        <w:tabs>
          <w:tab w:val="left" w:pos="720"/>
        </w:tabs>
        <w:ind w:left="-737"/>
        <w:jc w:val="both"/>
        <w:rPr>
          <w:rFonts w:ascii="Calibri" w:hAnsi="Calibri" w:cs="Calibri"/>
        </w:rPr>
      </w:pPr>
      <w:r w:rsidRPr="000F51A9">
        <w:rPr>
          <w:rFonts w:ascii="Calibri" w:hAnsi="Calibri" w:cs="Calibri"/>
        </w:rPr>
        <w:t xml:space="preserve">At the February 2021 meeting the Board approved </w:t>
      </w:r>
      <w:r w:rsidR="004A20A6" w:rsidRPr="00BE4891">
        <w:rPr>
          <w:rFonts w:ascii="Calibri" w:hAnsi="Calibri" w:cs="Calibri"/>
        </w:rPr>
        <w:t xml:space="preserve">a </w:t>
      </w:r>
      <w:proofErr w:type="gramStart"/>
      <w:r w:rsidRPr="00BE4891">
        <w:rPr>
          <w:rFonts w:ascii="Calibri" w:hAnsi="Calibri" w:cs="Calibri"/>
        </w:rPr>
        <w:t>3 year</w:t>
      </w:r>
      <w:proofErr w:type="gramEnd"/>
      <w:r w:rsidR="004A20A6" w:rsidRPr="00BE4891">
        <w:rPr>
          <w:rFonts w:ascii="Calibri" w:hAnsi="Calibri" w:cs="Calibri"/>
        </w:rPr>
        <w:t xml:space="preserve"> contract</w:t>
      </w:r>
      <w:r w:rsidRPr="00BE4891">
        <w:rPr>
          <w:rFonts w:ascii="Calibri" w:hAnsi="Calibri" w:cs="Calibri"/>
        </w:rPr>
        <w:t xml:space="preserve"> for a suitably qualified Lead Equity Advisor. This contract was </w:t>
      </w:r>
      <w:r w:rsidR="000D69A9">
        <w:rPr>
          <w:rFonts w:ascii="Calibri" w:hAnsi="Calibri" w:cs="Calibri"/>
        </w:rPr>
        <w:t>award</w:t>
      </w:r>
      <w:r w:rsidRPr="00BE4891">
        <w:rPr>
          <w:rFonts w:ascii="Calibri" w:hAnsi="Calibri" w:cs="Calibri"/>
        </w:rPr>
        <w:t>ed after a competitive tender process via CPD</w:t>
      </w:r>
      <w:r w:rsidR="00BE4891" w:rsidRPr="00BE4891">
        <w:rPr>
          <w:rFonts w:ascii="Calibri" w:hAnsi="Calibri" w:cs="Calibri"/>
        </w:rPr>
        <w:t xml:space="preserve"> and </w:t>
      </w:r>
      <w:r w:rsidRPr="00BE4891">
        <w:rPr>
          <w:rFonts w:ascii="Calibri" w:hAnsi="Calibri" w:cs="Calibri"/>
        </w:rPr>
        <w:t>Board approval is sought to allow flexibility</w:t>
      </w:r>
      <w:r w:rsidRPr="000F51A9">
        <w:rPr>
          <w:rFonts w:ascii="Calibri" w:hAnsi="Calibri" w:cs="Calibri"/>
        </w:rPr>
        <w:t xml:space="preserve"> </w:t>
      </w:r>
      <w:r w:rsidR="000D69A9">
        <w:rPr>
          <w:rFonts w:ascii="Calibri" w:hAnsi="Calibri" w:cs="Calibri"/>
        </w:rPr>
        <w:t xml:space="preserve">of spend </w:t>
      </w:r>
      <w:r w:rsidRPr="000F51A9">
        <w:rPr>
          <w:rFonts w:ascii="Calibri" w:hAnsi="Calibri" w:cs="Calibri"/>
        </w:rPr>
        <w:t>within the 3 years that make up the contract</w:t>
      </w:r>
      <w:r w:rsidR="00E00FB7">
        <w:rPr>
          <w:rFonts w:ascii="Calibri" w:hAnsi="Calibri" w:cs="Calibri"/>
        </w:rPr>
        <w:t xml:space="preserve"> bubject to the overall maximum amount</w:t>
      </w:r>
      <w:r w:rsidR="00BE4891">
        <w:rPr>
          <w:rFonts w:ascii="Calibri" w:hAnsi="Calibri" w:cs="Calibri"/>
        </w:rPr>
        <w:t>, which the Board agreed to approve.</w:t>
      </w:r>
    </w:p>
    <w:p w14:paraId="2C299215" w14:textId="77777777" w:rsidR="00205F4B" w:rsidRDefault="00205F4B" w:rsidP="00205F4B">
      <w:pPr>
        <w:pStyle w:val="Header"/>
        <w:tabs>
          <w:tab w:val="left" w:pos="720"/>
        </w:tabs>
        <w:ind w:left="-737"/>
        <w:jc w:val="both"/>
        <w:rPr>
          <w:rFonts w:ascii="Calibri" w:hAnsi="Calibri" w:cs="Calibri"/>
        </w:rPr>
      </w:pPr>
    </w:p>
    <w:p w14:paraId="039ADA54" w14:textId="7E9B7021" w:rsidR="00205F4B" w:rsidRDefault="00205F4B" w:rsidP="00205F4B">
      <w:pPr>
        <w:pStyle w:val="Header"/>
        <w:tabs>
          <w:tab w:val="left" w:pos="720"/>
        </w:tabs>
        <w:ind w:left="-737"/>
        <w:jc w:val="both"/>
        <w:rPr>
          <w:rFonts w:asciiTheme="minorHAnsi" w:hAnsiTheme="minorHAnsi" w:cstheme="minorHAnsi"/>
          <w:b/>
          <w:i/>
        </w:rPr>
      </w:pPr>
      <w:r w:rsidRPr="000F51A9">
        <w:rPr>
          <w:rFonts w:ascii="Calibri" w:hAnsi="Calibri" w:cs="Calibri"/>
        </w:rPr>
        <w:t xml:space="preserve">The Board reviewed and noted the Innovation and Entrepreneurship Progress Report. </w:t>
      </w:r>
    </w:p>
    <w:p w14:paraId="098DD1CB" w14:textId="77777777" w:rsidR="00205F4B" w:rsidRDefault="00205F4B" w:rsidP="00205F4B">
      <w:pPr>
        <w:pStyle w:val="Header"/>
        <w:tabs>
          <w:tab w:val="left" w:pos="720"/>
        </w:tabs>
        <w:ind w:left="-737"/>
        <w:jc w:val="both"/>
        <w:rPr>
          <w:rFonts w:asciiTheme="minorHAnsi" w:hAnsiTheme="minorHAnsi" w:cstheme="minorHAnsi"/>
          <w:b/>
          <w:i/>
        </w:rPr>
      </w:pPr>
    </w:p>
    <w:p w14:paraId="76C1784E" w14:textId="77777777" w:rsidR="00BF6317" w:rsidRDefault="00EE0F50" w:rsidP="00BF6317">
      <w:pPr>
        <w:pStyle w:val="Header"/>
        <w:tabs>
          <w:tab w:val="left" w:pos="720"/>
        </w:tabs>
        <w:ind w:left="-720"/>
        <w:jc w:val="both"/>
        <w:rPr>
          <w:rFonts w:asciiTheme="minorHAnsi" w:hAnsiTheme="minorHAnsi" w:cstheme="minorHAnsi"/>
          <w:b/>
          <w:i/>
          <w:lang w:val="en-US"/>
        </w:rPr>
      </w:pPr>
      <w:r w:rsidRPr="00400601">
        <w:rPr>
          <w:rFonts w:asciiTheme="minorHAnsi" w:hAnsiTheme="minorHAnsi" w:cstheme="minorHAnsi"/>
          <w:b/>
          <w:i/>
          <w:lang w:val="en-US"/>
        </w:rPr>
        <w:t>Communications Report</w:t>
      </w:r>
    </w:p>
    <w:p w14:paraId="1BA6339E" w14:textId="5F9E5FB6" w:rsidR="00444E93" w:rsidRDefault="00AF5BA7" w:rsidP="003D6947">
      <w:pPr>
        <w:pStyle w:val="Header"/>
        <w:tabs>
          <w:tab w:val="left" w:pos="720"/>
        </w:tabs>
        <w:ind w:left="-720"/>
        <w:jc w:val="both"/>
        <w:rPr>
          <w:rFonts w:asciiTheme="minorHAnsi" w:hAnsiTheme="minorHAnsi" w:cstheme="minorHAnsi"/>
        </w:rPr>
      </w:pPr>
      <w:r>
        <w:rPr>
          <w:rFonts w:asciiTheme="minorHAnsi" w:hAnsiTheme="minorHAnsi" w:cstheme="minorHAnsi"/>
        </w:rPr>
        <w:t xml:space="preserve">Mr Robinson updated on Communications </w:t>
      </w:r>
      <w:r w:rsidR="003D6947">
        <w:rPr>
          <w:rFonts w:asciiTheme="minorHAnsi" w:hAnsiTheme="minorHAnsi" w:cstheme="minorHAnsi"/>
        </w:rPr>
        <w:t>activity</w:t>
      </w:r>
      <w:r>
        <w:rPr>
          <w:rFonts w:asciiTheme="minorHAnsi" w:hAnsiTheme="minorHAnsi" w:cstheme="minorHAnsi"/>
        </w:rPr>
        <w:t xml:space="preserve">. </w:t>
      </w:r>
      <w:r w:rsidR="00444E93" w:rsidRPr="00400601">
        <w:rPr>
          <w:rFonts w:asciiTheme="minorHAnsi" w:hAnsiTheme="minorHAnsi" w:cstheme="minorHAnsi"/>
        </w:rPr>
        <w:t xml:space="preserve">The Board </w:t>
      </w:r>
      <w:r w:rsidR="00867E72" w:rsidRPr="00400601">
        <w:rPr>
          <w:rFonts w:asciiTheme="minorHAnsi" w:hAnsiTheme="minorHAnsi" w:cstheme="minorHAnsi"/>
        </w:rPr>
        <w:t xml:space="preserve">reviewed and </w:t>
      </w:r>
      <w:r w:rsidR="00444E93" w:rsidRPr="00400601">
        <w:rPr>
          <w:rFonts w:asciiTheme="minorHAnsi" w:hAnsiTheme="minorHAnsi" w:cstheme="minorHAnsi"/>
        </w:rPr>
        <w:t xml:space="preserve">noted the Communications report. </w:t>
      </w:r>
    </w:p>
    <w:p w14:paraId="7390D1CA" w14:textId="77777777" w:rsidR="005C5442" w:rsidRPr="00400601" w:rsidRDefault="005C5442" w:rsidP="00444E93">
      <w:pPr>
        <w:ind w:left="-709"/>
        <w:jc w:val="both"/>
        <w:rPr>
          <w:rFonts w:asciiTheme="minorHAnsi" w:hAnsiTheme="minorHAnsi" w:cstheme="minorHAnsi"/>
        </w:rPr>
      </w:pPr>
    </w:p>
    <w:p w14:paraId="485924F2" w14:textId="77777777" w:rsidR="00DF2581" w:rsidRDefault="002A4B2E" w:rsidP="00DF2581">
      <w:pPr>
        <w:ind w:left="-709" w:hanging="11"/>
        <w:jc w:val="both"/>
        <w:rPr>
          <w:rFonts w:asciiTheme="minorHAnsi" w:hAnsiTheme="minorHAnsi" w:cstheme="minorHAnsi"/>
        </w:rPr>
      </w:pPr>
      <w:r w:rsidRPr="00400601">
        <w:rPr>
          <w:rFonts w:asciiTheme="minorHAnsi" w:hAnsiTheme="minorHAnsi" w:cstheme="minorHAnsi"/>
        </w:rPr>
        <w:t xml:space="preserve"> </w:t>
      </w:r>
      <w:r w:rsidR="00707381" w:rsidRPr="00400601">
        <w:rPr>
          <w:rFonts w:asciiTheme="minorHAnsi" w:hAnsiTheme="minorHAnsi" w:cstheme="minorHAnsi"/>
          <w:highlight w:val="lightGray"/>
        </w:rPr>
        <w:t>23</w:t>
      </w:r>
      <w:r w:rsidR="00F66843">
        <w:rPr>
          <w:rFonts w:asciiTheme="minorHAnsi" w:hAnsiTheme="minorHAnsi" w:cstheme="minorHAnsi"/>
          <w:highlight w:val="lightGray"/>
        </w:rPr>
        <w:t>5</w:t>
      </w:r>
      <w:r w:rsidR="00707381">
        <w:rPr>
          <w:rFonts w:asciiTheme="minorHAnsi" w:hAnsiTheme="minorHAnsi" w:cstheme="minorHAnsi"/>
          <w:highlight w:val="lightGray"/>
        </w:rPr>
        <w:t>.0</w:t>
      </w:r>
      <w:r w:rsidR="004F2740">
        <w:rPr>
          <w:rFonts w:asciiTheme="minorHAnsi" w:hAnsiTheme="minorHAnsi" w:cstheme="minorHAnsi"/>
          <w:highlight w:val="lightGray"/>
        </w:rPr>
        <w:t>5</w:t>
      </w:r>
      <w:r w:rsidR="00707381">
        <w:rPr>
          <w:rFonts w:asciiTheme="minorHAnsi" w:hAnsiTheme="minorHAnsi" w:cstheme="minorHAnsi"/>
          <w:highlight w:val="lightGray"/>
        </w:rPr>
        <w:t xml:space="preserve"> Business Cases</w:t>
      </w:r>
      <w:r w:rsidR="00DB13B5">
        <w:rPr>
          <w:rFonts w:asciiTheme="minorHAnsi" w:hAnsiTheme="minorHAnsi" w:cstheme="minorHAnsi"/>
        </w:rPr>
        <w:t xml:space="preserve"> </w:t>
      </w:r>
    </w:p>
    <w:p w14:paraId="1114B6D7" w14:textId="17265A5B" w:rsidR="007A67FD" w:rsidRDefault="00707381" w:rsidP="00DF2581">
      <w:pPr>
        <w:ind w:left="-709" w:hanging="11"/>
        <w:jc w:val="both"/>
        <w:rPr>
          <w:ins w:id="0" w:author="Microsoft Word" w:date="2024-05-19T15:03:00Z"/>
          <w:rFonts w:asciiTheme="minorHAnsi" w:hAnsiTheme="minorHAnsi" w:cstheme="minorHAnsi"/>
        </w:rPr>
      </w:pPr>
      <w:del w:id="1" w:author="Microsoft Word" w:date="2024-05-19T15:03:00Z">
        <w:r w:rsidRPr="004127DD">
          <w:rPr>
            <w:rFonts w:asciiTheme="minorHAnsi" w:hAnsiTheme="minorHAnsi" w:cstheme="minorHAnsi"/>
            <w:b/>
          </w:rPr>
          <w:delText>Synergy Business Case</w:delText>
        </w:r>
        <w:r>
          <w:rPr>
            <w:rFonts w:asciiTheme="minorHAnsi" w:hAnsiTheme="minorHAnsi" w:cstheme="minorHAnsi"/>
          </w:rPr>
          <w:delText xml:space="preserve"> – </w:delText>
        </w:r>
      </w:del>
      <w:r>
        <w:rPr>
          <w:rFonts w:asciiTheme="minorHAnsi" w:hAnsiTheme="minorHAnsi" w:cstheme="minorHAnsi"/>
        </w:rPr>
        <w:t>Mr Damien McConville joined the meeting to present</w:t>
      </w:r>
      <w:r w:rsidR="00D32131">
        <w:rPr>
          <w:rFonts w:asciiTheme="minorHAnsi" w:hAnsiTheme="minorHAnsi" w:cstheme="minorHAnsi"/>
        </w:rPr>
        <w:t xml:space="preserve"> </w:t>
      </w:r>
      <w:ins w:id="2" w:author="Microsoft Word" w:date="2024-05-19T15:03:00Z">
        <w:r w:rsidR="00D32131">
          <w:rPr>
            <w:rFonts w:asciiTheme="minorHAnsi" w:hAnsiTheme="minorHAnsi" w:cstheme="minorHAnsi"/>
          </w:rPr>
          <w:t xml:space="preserve">two Synergy </w:t>
        </w:r>
      </w:ins>
      <w:r w:rsidRPr="00250A6A">
        <w:rPr>
          <w:rFonts w:asciiTheme="minorHAnsi" w:hAnsiTheme="minorHAnsi" w:cstheme="minorHAnsi"/>
        </w:rPr>
        <w:t>proposal</w:t>
      </w:r>
      <w:r w:rsidR="004F2740">
        <w:rPr>
          <w:rFonts w:asciiTheme="minorHAnsi" w:hAnsiTheme="minorHAnsi" w:cstheme="minorHAnsi"/>
        </w:rPr>
        <w:t>s</w:t>
      </w:r>
      <w:del w:id="3" w:author="Microsoft Word" w:date="2024-05-19T15:03:00Z">
        <w:r w:rsidR="009B2F86">
          <w:rPr>
            <w:rFonts w:asciiTheme="minorHAnsi" w:hAnsiTheme="minorHAnsi" w:cstheme="minorHAnsi"/>
          </w:rPr>
          <w:delText xml:space="preserve"> on behalf of </w:delText>
        </w:r>
        <w:r w:rsidR="00DF2581" w:rsidRPr="007D39FD">
          <w:rPr>
            <w:rFonts w:asciiTheme="minorHAnsi" w:eastAsiaTheme="minorEastAsia" w:hAnsiTheme="minorHAnsi" w:cstheme="minorHAnsi"/>
          </w:rPr>
          <w:delText xml:space="preserve">BioInnovate </w:delText>
        </w:r>
        <w:r w:rsidR="005C5442">
          <w:rPr>
            <w:rFonts w:asciiTheme="minorHAnsi" w:eastAsiaTheme="minorEastAsia" w:hAnsiTheme="minorHAnsi" w:cstheme="minorHAnsi"/>
            <w:bCs/>
          </w:rPr>
          <w:delText>which</w:delText>
        </w:r>
      </w:del>
      <w:ins w:id="4" w:author="Microsoft Word" w:date="2024-05-19T15:03:00Z">
        <w:r w:rsidR="007A67FD">
          <w:rPr>
            <w:rFonts w:asciiTheme="minorHAnsi" w:hAnsiTheme="minorHAnsi" w:cstheme="minorHAnsi"/>
          </w:rPr>
          <w:t>.</w:t>
        </w:r>
      </w:ins>
    </w:p>
    <w:p w14:paraId="25980C8A" w14:textId="77777777" w:rsidR="007A67FD" w:rsidRDefault="007A67FD" w:rsidP="00DF2581">
      <w:pPr>
        <w:ind w:left="-709" w:hanging="11"/>
        <w:jc w:val="both"/>
        <w:rPr>
          <w:ins w:id="5" w:author="Microsoft Word" w:date="2024-05-19T15:03:00Z"/>
          <w:rFonts w:asciiTheme="minorHAnsi" w:eastAsiaTheme="minorEastAsia" w:hAnsiTheme="minorHAnsi" w:cstheme="minorHAnsi"/>
        </w:rPr>
      </w:pPr>
    </w:p>
    <w:p w14:paraId="3F2CB6B3" w14:textId="5525DE47" w:rsidR="00DF2581" w:rsidRDefault="00DF2581" w:rsidP="00DF2581">
      <w:pPr>
        <w:ind w:left="-709" w:hanging="11"/>
        <w:jc w:val="both"/>
        <w:rPr>
          <w:rFonts w:asciiTheme="minorHAnsi" w:hAnsiTheme="minorHAnsi" w:cstheme="minorHAnsi"/>
        </w:rPr>
      </w:pPr>
      <w:ins w:id="6" w:author="Microsoft Word" w:date="2024-05-19T15:03:00Z">
        <w:r w:rsidRPr="007D39FD">
          <w:rPr>
            <w:rFonts w:asciiTheme="minorHAnsi" w:eastAsiaTheme="minorEastAsia" w:hAnsiTheme="minorHAnsi" w:cstheme="minorHAnsi"/>
          </w:rPr>
          <w:t>BioInnovate</w:t>
        </w:r>
      </w:ins>
      <w:r w:rsidRPr="007D39FD">
        <w:rPr>
          <w:rFonts w:asciiTheme="minorHAnsi" w:eastAsiaTheme="minorEastAsia" w:hAnsiTheme="minorHAnsi" w:cstheme="minorHAnsi"/>
        </w:rPr>
        <w:t xml:space="preserve"> </w:t>
      </w:r>
      <w:r>
        <w:rPr>
          <w:rFonts w:asciiTheme="minorHAnsi" w:eastAsiaTheme="minorEastAsia" w:hAnsiTheme="minorHAnsi" w:cstheme="minorHAnsi"/>
          <w:bCs/>
        </w:rPr>
        <w:t>has identified a</w:t>
      </w:r>
      <w:r w:rsidRPr="00184537">
        <w:rPr>
          <w:rFonts w:ascii="Calibri" w:hAnsi="Calibri" w:cs="Calibri"/>
          <w:color w:val="000000"/>
        </w:rPr>
        <w:t xml:space="preserve">n opportunity to speed up the innovation cycle and create all-island value chains by identifying businesses who have problems they cannot </w:t>
      </w:r>
      <w:proofErr w:type="gramStart"/>
      <w:r w:rsidRPr="00184537">
        <w:rPr>
          <w:rFonts w:ascii="Calibri" w:hAnsi="Calibri" w:cs="Calibri"/>
          <w:color w:val="000000"/>
        </w:rPr>
        <w:t>fix, and</w:t>
      </w:r>
      <w:proofErr w:type="gramEnd"/>
      <w:r w:rsidRPr="00184537">
        <w:rPr>
          <w:rFonts w:ascii="Calibri" w:hAnsi="Calibri" w:cs="Calibri"/>
          <w:color w:val="000000"/>
        </w:rPr>
        <w:t xml:space="preserve"> connecting them with businesses with bioeconomy solutions.  Ireland and Northern Ireland operating together are in an advantageous position to commit to putting ourselves on the global map and show that we are open for business, and in sectors that will be climate resilient – a shared ambition across the island of Ireland, Europe and on the international stage.</w:t>
      </w:r>
      <w:r>
        <w:rPr>
          <w:rFonts w:ascii="Calibri" w:hAnsi="Calibri" w:cs="Calibri"/>
          <w:color w:val="000000"/>
        </w:rPr>
        <w:t xml:space="preserve">  Approval is sought from the </w:t>
      </w:r>
      <w:r w:rsidR="007D39FD">
        <w:rPr>
          <w:rFonts w:ascii="Calibri" w:hAnsi="Calibri" w:cs="Calibri"/>
          <w:color w:val="000000"/>
        </w:rPr>
        <w:t xml:space="preserve">Board </w:t>
      </w:r>
      <w:r w:rsidR="00D20E65">
        <w:rPr>
          <w:rFonts w:ascii="Calibri" w:hAnsi="Calibri" w:cs="Calibri"/>
          <w:color w:val="000000"/>
        </w:rPr>
        <w:t>for</w:t>
      </w:r>
      <w:r w:rsidRPr="00DF2581">
        <w:rPr>
          <w:rFonts w:ascii="Calibri" w:hAnsi="Calibri" w:cs="Calibri"/>
        </w:rPr>
        <w:t xml:space="preserve"> this project</w:t>
      </w:r>
      <w:r w:rsidRPr="00184537">
        <w:rPr>
          <w:rFonts w:ascii="Calibri" w:hAnsi="Calibri" w:cs="Calibri"/>
        </w:rPr>
        <w:t xml:space="preserve">. </w:t>
      </w:r>
    </w:p>
    <w:p w14:paraId="69BBD9D7" w14:textId="77777777" w:rsidR="00DF2581" w:rsidRDefault="00DF2581" w:rsidP="00DF2581">
      <w:pPr>
        <w:ind w:left="-709" w:hanging="11"/>
        <w:jc w:val="both"/>
        <w:rPr>
          <w:rFonts w:asciiTheme="minorHAnsi" w:hAnsiTheme="minorHAnsi" w:cstheme="minorHAnsi"/>
        </w:rPr>
      </w:pPr>
    </w:p>
    <w:p w14:paraId="47995FF8" w14:textId="17718FC7" w:rsidR="00DF2581" w:rsidRPr="007A67FD" w:rsidRDefault="00DF2581" w:rsidP="00DF2581">
      <w:pPr>
        <w:ind w:left="-709" w:hanging="11"/>
        <w:jc w:val="both"/>
        <w:rPr>
          <w:rFonts w:asciiTheme="minorHAnsi" w:hAnsiTheme="minorHAnsi" w:cstheme="minorHAnsi"/>
        </w:rPr>
      </w:pPr>
      <w:r w:rsidRPr="007A67FD">
        <w:rPr>
          <w:rFonts w:asciiTheme="minorHAnsi" w:eastAsiaTheme="minorEastAsia" w:hAnsiTheme="minorHAnsi" w:cstheme="minorHAnsi"/>
        </w:rPr>
        <w:t xml:space="preserve">Joint Academies’ Engineering Enterprise Fellowships </w:t>
      </w:r>
      <w:r w:rsidRPr="007A67FD">
        <w:rPr>
          <w:rFonts w:ascii="Calibri" w:eastAsia="Calibri" w:hAnsi="Calibri" w:cs="Calibri"/>
          <w:color w:val="000000"/>
          <w:lang w:val="en-IE"/>
        </w:rPr>
        <w:t xml:space="preserve">identified that demand/opportunity exists for north-south networking around shared engineering themes.  The Academies signed an MoU in May 2022 to undertake to work together to identify practical opportunities to link existing work streams and explore ambitious stretch projects across areas of shared interest. </w:t>
      </w:r>
      <w:proofErr w:type="gramStart"/>
      <w:r w:rsidRPr="007A67FD">
        <w:rPr>
          <w:rFonts w:ascii="Calibri" w:eastAsia="Calibri" w:hAnsi="Calibri" w:cs="Calibri"/>
          <w:color w:val="000000"/>
          <w:lang w:val="en-IE"/>
        </w:rPr>
        <w:t>In particular, building</w:t>
      </w:r>
      <w:proofErr w:type="gramEnd"/>
      <w:r w:rsidRPr="007A67FD">
        <w:rPr>
          <w:rFonts w:ascii="Calibri" w:eastAsia="Calibri" w:hAnsi="Calibri" w:cs="Calibri"/>
          <w:color w:val="000000"/>
          <w:lang w:val="en-IE"/>
        </w:rPr>
        <w:t xml:space="preserve"> links between the enterprise focus of RAE’s NI Hub and the innovation policy focus of IAE’s Innovation Committee.  </w:t>
      </w:r>
      <w:r w:rsidR="00D20E65" w:rsidRPr="007A67FD">
        <w:rPr>
          <w:rFonts w:ascii="Calibri" w:eastAsia="Calibri" w:hAnsi="Calibri" w:cs="Calibri"/>
          <w:color w:val="000000"/>
          <w:lang w:val="en-IE"/>
        </w:rPr>
        <w:t>Approval is sought from the Board for</w:t>
      </w:r>
      <w:r w:rsidRPr="007A67FD">
        <w:rPr>
          <w:rFonts w:ascii="Calibri" w:hAnsi="Calibri" w:cs="Calibri"/>
        </w:rPr>
        <w:t xml:space="preserve"> this project. </w:t>
      </w:r>
    </w:p>
    <w:p w14:paraId="7A3308B3" w14:textId="6EF6CC69" w:rsidR="00DF2581" w:rsidRPr="007A67FD" w:rsidRDefault="00DF2581" w:rsidP="00DF2581">
      <w:pPr>
        <w:ind w:left="-709" w:hanging="11"/>
        <w:jc w:val="both"/>
        <w:rPr>
          <w:rFonts w:asciiTheme="minorHAnsi" w:hAnsiTheme="minorHAnsi" w:cstheme="minorHAnsi"/>
        </w:rPr>
      </w:pPr>
    </w:p>
    <w:p w14:paraId="7FC395AD" w14:textId="179608C5" w:rsidR="005C5442" w:rsidRDefault="00DF2581" w:rsidP="005C5442">
      <w:pPr>
        <w:ind w:left="-709" w:hanging="11"/>
        <w:jc w:val="both"/>
        <w:rPr>
          <w:rFonts w:asciiTheme="minorHAnsi" w:hAnsiTheme="minorHAnsi" w:cstheme="minorHAnsi"/>
        </w:rPr>
      </w:pPr>
      <w:r w:rsidRPr="007A67FD">
        <w:rPr>
          <w:rFonts w:asciiTheme="minorHAnsi" w:eastAsiaTheme="minorEastAsia" w:hAnsiTheme="minorHAnsi" w:cstheme="minorHAnsi"/>
          <w:lang w:val="en-US"/>
        </w:rPr>
        <w:t xml:space="preserve">The </w:t>
      </w:r>
      <w:r w:rsidRPr="007A67FD">
        <w:rPr>
          <w:rFonts w:asciiTheme="minorHAnsi" w:eastAsiaTheme="minorEastAsia" w:hAnsiTheme="minorHAnsi" w:cstheme="minorHAnsi"/>
        </w:rPr>
        <w:t>All-Island Innovation Programme</w:t>
      </w:r>
      <w:r w:rsidR="005C5442" w:rsidRPr="007A67FD">
        <w:rPr>
          <w:rFonts w:asciiTheme="minorHAnsi" w:eastAsiaTheme="minorEastAsia" w:hAnsiTheme="minorHAnsi" w:cstheme="minorHAnsi"/>
        </w:rPr>
        <w:t xml:space="preserve"> </w:t>
      </w:r>
      <w:r w:rsidR="00554086">
        <w:rPr>
          <w:rFonts w:asciiTheme="minorHAnsi" w:eastAsiaTheme="minorEastAsia" w:hAnsiTheme="minorHAnsi" w:cstheme="minorHAnsi"/>
        </w:rPr>
        <w:t>through</w:t>
      </w:r>
      <w:r w:rsidR="005C5442" w:rsidRPr="006A1E9E">
        <w:rPr>
          <w:rFonts w:ascii="Calibri" w:hAnsi="Calibri" w:cs="Calibri"/>
        </w:rPr>
        <w:t xml:space="preserve"> the</w:t>
      </w:r>
      <w:r w:rsidR="005C5442">
        <w:rPr>
          <w:rFonts w:ascii="Calibri" w:hAnsi="Calibri" w:cs="Calibri"/>
        </w:rPr>
        <w:t xml:space="preserve"> four AIIP universities will deliver a</w:t>
      </w:r>
      <w:r w:rsidR="005C5442" w:rsidRPr="006A1E9E">
        <w:rPr>
          <w:rFonts w:ascii="Calibri" w:hAnsi="Calibri" w:cs="Calibri"/>
        </w:rPr>
        <w:t xml:space="preserve"> SME development programme, to enhance innovative capability and impact fo</w:t>
      </w:r>
      <w:r w:rsidR="005C5442">
        <w:rPr>
          <w:rFonts w:ascii="Calibri" w:hAnsi="Calibri" w:cs="Calibri"/>
        </w:rPr>
        <w:t>r competitive advantage of participating SMEs</w:t>
      </w:r>
      <w:r w:rsidR="005C5442" w:rsidRPr="006A1E9E">
        <w:rPr>
          <w:rFonts w:ascii="Calibri" w:hAnsi="Calibri" w:cs="Calibri"/>
        </w:rPr>
        <w:t xml:space="preserve">. </w:t>
      </w:r>
      <w:r w:rsidR="005C5442">
        <w:rPr>
          <w:rFonts w:ascii="Calibri" w:hAnsi="Calibri" w:cs="Calibri"/>
        </w:rPr>
        <w:t xml:space="preserve">The funding request is for a </w:t>
      </w:r>
      <w:proofErr w:type="gramStart"/>
      <w:r w:rsidR="005C5442">
        <w:rPr>
          <w:rFonts w:ascii="Calibri" w:hAnsi="Calibri" w:cs="Calibri"/>
        </w:rPr>
        <w:t>three year</w:t>
      </w:r>
      <w:proofErr w:type="gramEnd"/>
      <w:r w:rsidR="005C5442">
        <w:rPr>
          <w:rFonts w:ascii="Calibri" w:hAnsi="Calibri" w:cs="Calibri"/>
        </w:rPr>
        <w:t xml:space="preserve"> programme comprising three 12 month cycles.  </w:t>
      </w:r>
      <w:r w:rsidR="005C5442" w:rsidRPr="006A1E9E">
        <w:rPr>
          <w:rFonts w:ascii="Calibri" w:hAnsi="Calibri" w:cs="Calibri"/>
        </w:rPr>
        <w:t>SMEs</w:t>
      </w:r>
      <w:r w:rsidR="005C5442">
        <w:rPr>
          <w:rFonts w:ascii="Calibri" w:hAnsi="Calibri" w:cs="Calibri"/>
        </w:rPr>
        <w:t xml:space="preserve"> will be targeted who have</w:t>
      </w:r>
      <w:r w:rsidR="005C5442" w:rsidRPr="006A1E9E">
        <w:rPr>
          <w:rFonts w:ascii="Calibri" w:hAnsi="Calibri" w:cs="Calibri"/>
        </w:rPr>
        <w:t xml:space="preserve"> an ambition to innovate but who do not cur</w:t>
      </w:r>
      <w:r w:rsidR="005C5442">
        <w:rPr>
          <w:rFonts w:ascii="Calibri" w:hAnsi="Calibri" w:cs="Calibri"/>
        </w:rPr>
        <w:t xml:space="preserve">rently have an innovation plan.  Through completion of the programme SMEs will be facilitated in identifying gaps and challenges within their organisation and learn how developing a clear culture of innovation can help minimise gaps and challenges.  Participants will develop a repeatable innovation plan/framework specific to their company and each SME will identify an innovation project that they will develop and deliver throughout the course of the project.  </w:t>
      </w:r>
    </w:p>
    <w:p w14:paraId="4E7859D3" w14:textId="7AA595C4" w:rsidR="005C5442" w:rsidRPr="005C5442" w:rsidRDefault="005C5442" w:rsidP="005C5442">
      <w:pPr>
        <w:ind w:left="-709" w:hanging="11"/>
        <w:jc w:val="both"/>
        <w:rPr>
          <w:rFonts w:asciiTheme="minorHAnsi" w:hAnsiTheme="minorHAnsi" w:cstheme="minorHAnsi"/>
        </w:rPr>
      </w:pPr>
      <w:r>
        <w:rPr>
          <w:rFonts w:ascii="Calibri" w:hAnsi="Calibri" w:cs="Calibri"/>
        </w:rPr>
        <w:t>In addition to th</w:t>
      </w:r>
      <w:r w:rsidR="004127DD">
        <w:rPr>
          <w:rFonts w:ascii="Calibri" w:hAnsi="Calibri" w:cs="Calibri"/>
        </w:rPr>
        <w:t>e programme, AIIP will deliver f</w:t>
      </w:r>
      <w:r>
        <w:rPr>
          <w:rFonts w:ascii="Calibri" w:hAnsi="Calibri" w:cs="Calibri"/>
        </w:rPr>
        <w:t>ive plenary sessions per year open to the wider SME sector per annum.  Plenary sessions will target high profile national and international speakers bringing thought leadership and innovation topics to a wider market.  Approval is sought from the Board.</w:t>
      </w:r>
    </w:p>
    <w:p w14:paraId="40B5092F" w14:textId="0C01A077" w:rsidR="00DF2581" w:rsidRPr="00DF2581" w:rsidRDefault="00DF2581" w:rsidP="00DF2581">
      <w:pPr>
        <w:tabs>
          <w:tab w:val="left" w:pos="6849"/>
        </w:tabs>
        <w:ind w:left="-709"/>
        <w:jc w:val="both"/>
        <w:rPr>
          <w:rFonts w:asciiTheme="minorHAnsi" w:hAnsiTheme="minorHAnsi" w:cstheme="minorHAnsi"/>
        </w:rPr>
      </w:pPr>
    </w:p>
    <w:p w14:paraId="79B4B4C8" w14:textId="08AD6719" w:rsidR="004F2740" w:rsidRPr="005C5442" w:rsidRDefault="00DB13B5" w:rsidP="00DB13B5">
      <w:pPr>
        <w:tabs>
          <w:tab w:val="left" w:pos="6849"/>
        </w:tabs>
        <w:ind w:left="-709"/>
        <w:jc w:val="both"/>
        <w:rPr>
          <w:rFonts w:asciiTheme="minorHAnsi" w:hAnsiTheme="minorHAnsi" w:cstheme="minorHAnsi"/>
        </w:rPr>
      </w:pPr>
      <w:r>
        <w:rPr>
          <w:rFonts w:asciiTheme="minorHAnsi" w:hAnsiTheme="minorHAnsi" w:cstheme="minorHAnsi"/>
        </w:rPr>
        <w:t>The Board discussed the proposals</w:t>
      </w:r>
      <w:r w:rsidR="00D86487">
        <w:rPr>
          <w:rFonts w:asciiTheme="minorHAnsi" w:hAnsiTheme="minorHAnsi" w:cstheme="minorHAnsi"/>
        </w:rPr>
        <w:t xml:space="preserve"> and approved </w:t>
      </w:r>
      <w:r w:rsidR="00242F78">
        <w:rPr>
          <w:rFonts w:asciiTheme="minorHAnsi" w:hAnsiTheme="minorHAnsi" w:cstheme="minorHAnsi"/>
        </w:rPr>
        <w:t xml:space="preserve">the </w:t>
      </w:r>
      <w:r w:rsidR="005C5442">
        <w:rPr>
          <w:rFonts w:asciiTheme="minorHAnsi" w:hAnsiTheme="minorHAnsi" w:cstheme="minorHAnsi"/>
        </w:rPr>
        <w:t>BioInovate proposal</w:t>
      </w:r>
      <w:r w:rsidR="00D86487">
        <w:rPr>
          <w:rFonts w:asciiTheme="minorHAnsi" w:hAnsiTheme="minorHAnsi" w:cstheme="minorHAnsi"/>
        </w:rPr>
        <w:t xml:space="preserve">, </w:t>
      </w:r>
      <w:r w:rsidR="00242F78">
        <w:rPr>
          <w:rFonts w:asciiTheme="minorHAnsi" w:hAnsiTheme="minorHAnsi" w:cstheme="minorHAnsi"/>
        </w:rPr>
        <w:t xml:space="preserve">the </w:t>
      </w:r>
      <w:r w:rsidR="005C5442" w:rsidRPr="005C5442">
        <w:rPr>
          <w:rFonts w:asciiTheme="minorHAnsi" w:eastAsiaTheme="minorEastAsia" w:hAnsiTheme="minorHAnsi" w:cstheme="minorHAnsi"/>
          <w:bCs/>
        </w:rPr>
        <w:t>Joint Academies’ Engineering Enterprise Fellowships</w:t>
      </w:r>
      <w:r w:rsidR="005C5442">
        <w:rPr>
          <w:rFonts w:asciiTheme="minorHAnsi" w:eastAsiaTheme="minorEastAsia" w:hAnsiTheme="minorHAnsi" w:cstheme="minorHAnsi"/>
          <w:b/>
          <w:bCs/>
        </w:rPr>
        <w:t xml:space="preserve"> </w:t>
      </w:r>
      <w:r w:rsidR="005C5442">
        <w:rPr>
          <w:rFonts w:asciiTheme="minorHAnsi" w:eastAsiaTheme="minorEastAsia" w:hAnsiTheme="minorHAnsi" w:cstheme="minorHAnsi"/>
          <w:bCs/>
        </w:rPr>
        <w:t>proposal</w:t>
      </w:r>
      <w:r w:rsidR="00D86487">
        <w:rPr>
          <w:rFonts w:ascii="Calibri" w:hAnsi="Calibri" w:cs="Calibri"/>
        </w:rPr>
        <w:t xml:space="preserve"> </w:t>
      </w:r>
      <w:proofErr w:type="gramStart"/>
      <w:r w:rsidR="00D86487">
        <w:rPr>
          <w:rFonts w:ascii="Calibri" w:hAnsi="Calibri" w:cs="Calibri"/>
        </w:rPr>
        <w:t xml:space="preserve">and </w:t>
      </w:r>
      <w:r w:rsidR="00304795">
        <w:rPr>
          <w:rFonts w:ascii="Calibri" w:hAnsi="Calibri" w:cs="Calibri"/>
        </w:rPr>
        <w:t>also</w:t>
      </w:r>
      <w:proofErr w:type="gramEnd"/>
      <w:r w:rsidR="00304795">
        <w:rPr>
          <w:rFonts w:ascii="Calibri" w:hAnsi="Calibri" w:cs="Calibri"/>
        </w:rPr>
        <w:t xml:space="preserve"> approved </w:t>
      </w:r>
      <w:r w:rsidR="00D86487">
        <w:rPr>
          <w:rFonts w:ascii="Calibri" w:hAnsi="Calibri" w:cs="Calibri"/>
        </w:rPr>
        <w:t xml:space="preserve">the </w:t>
      </w:r>
      <w:r w:rsidR="00C32619">
        <w:rPr>
          <w:rFonts w:asciiTheme="minorHAnsi" w:hAnsiTheme="minorHAnsi" w:cstheme="minorHAnsi"/>
        </w:rPr>
        <w:t>All-Island Innovation</w:t>
      </w:r>
      <w:r w:rsidR="00D20E65">
        <w:rPr>
          <w:rFonts w:asciiTheme="minorHAnsi" w:hAnsiTheme="minorHAnsi" w:cstheme="minorHAnsi"/>
        </w:rPr>
        <w:t xml:space="preserve"> Programme</w:t>
      </w:r>
      <w:r w:rsidR="00C32619">
        <w:rPr>
          <w:rFonts w:asciiTheme="minorHAnsi" w:hAnsiTheme="minorHAnsi" w:cstheme="minorHAnsi"/>
        </w:rPr>
        <w:t>.</w:t>
      </w:r>
    </w:p>
    <w:p w14:paraId="7BC1D221" w14:textId="77777777" w:rsidR="004F2740" w:rsidRDefault="004F2740" w:rsidP="004F2740">
      <w:pPr>
        <w:ind w:left="-709" w:hanging="11"/>
        <w:jc w:val="both"/>
        <w:rPr>
          <w:rFonts w:asciiTheme="minorHAnsi" w:hAnsiTheme="minorHAnsi" w:cstheme="minorHAnsi"/>
        </w:rPr>
      </w:pPr>
    </w:p>
    <w:p w14:paraId="72EEB440" w14:textId="77777777" w:rsidR="00C96392" w:rsidRDefault="004F2740" w:rsidP="00C96392">
      <w:pPr>
        <w:tabs>
          <w:tab w:val="left" w:pos="6849"/>
        </w:tabs>
        <w:ind w:left="-709"/>
        <w:jc w:val="both"/>
        <w:rPr>
          <w:rFonts w:asciiTheme="minorHAnsi" w:hAnsiTheme="minorHAnsi" w:cstheme="minorHAnsi"/>
        </w:rPr>
      </w:pPr>
      <w:r w:rsidRPr="00400601">
        <w:rPr>
          <w:rFonts w:asciiTheme="minorHAnsi" w:hAnsiTheme="minorHAnsi" w:cstheme="minorHAnsi"/>
          <w:highlight w:val="lightGray"/>
        </w:rPr>
        <w:t>23</w:t>
      </w:r>
      <w:r>
        <w:rPr>
          <w:rFonts w:asciiTheme="minorHAnsi" w:hAnsiTheme="minorHAnsi" w:cstheme="minorHAnsi"/>
          <w:highlight w:val="lightGray"/>
        </w:rPr>
        <w:t>5.06</w:t>
      </w:r>
      <w:r w:rsidRPr="00400601">
        <w:rPr>
          <w:rFonts w:asciiTheme="minorHAnsi" w:hAnsiTheme="minorHAnsi" w:cstheme="minorHAnsi"/>
          <w:highlight w:val="lightGray"/>
        </w:rPr>
        <w:t xml:space="preserve"> Governance and Financial Matters Report</w:t>
      </w:r>
    </w:p>
    <w:p w14:paraId="11D599AC" w14:textId="0741CB40" w:rsidR="00250A63" w:rsidRDefault="004F2740" w:rsidP="00C96392">
      <w:pPr>
        <w:tabs>
          <w:tab w:val="left" w:pos="6849"/>
        </w:tabs>
        <w:ind w:left="-709"/>
        <w:jc w:val="both"/>
        <w:rPr>
          <w:rFonts w:asciiTheme="minorHAnsi" w:hAnsiTheme="minorHAnsi"/>
          <w:szCs w:val="22"/>
        </w:rPr>
      </w:pPr>
      <w:r>
        <w:rPr>
          <w:rFonts w:asciiTheme="minorHAnsi" w:hAnsiTheme="minorHAnsi" w:cstheme="minorHAnsi"/>
        </w:rPr>
        <w:t xml:space="preserve">Mr Agnew </w:t>
      </w:r>
      <w:r w:rsidRPr="00400601">
        <w:rPr>
          <w:rFonts w:asciiTheme="minorHAnsi" w:hAnsiTheme="minorHAnsi" w:cstheme="minorHAnsi"/>
          <w:lang w:val="en-US"/>
        </w:rPr>
        <w:t xml:space="preserve">presented an update on Governance and Financial matters.  </w:t>
      </w:r>
      <w:r w:rsidR="00BE3F88">
        <w:rPr>
          <w:rFonts w:asciiTheme="minorHAnsi" w:hAnsiTheme="minorHAnsi" w:cstheme="minorHAnsi"/>
          <w:lang w:val="en-US"/>
        </w:rPr>
        <w:t xml:space="preserve">He advised that </w:t>
      </w:r>
      <w:r w:rsidR="00BE3F88">
        <w:rPr>
          <w:rFonts w:asciiTheme="minorHAnsi" w:hAnsiTheme="minorHAnsi" w:cstheme="minorHAnsi"/>
          <w:szCs w:val="22"/>
        </w:rPr>
        <w:t xml:space="preserve">fieldwork for the external 2022 audit is at an advanced stage. To date, no significant audit issues have been raised with management.  </w:t>
      </w:r>
      <w:r w:rsidR="00BE3F88" w:rsidRPr="00B653C0">
        <w:rPr>
          <w:rFonts w:asciiTheme="minorHAnsi" w:hAnsiTheme="minorHAnsi"/>
          <w:szCs w:val="22"/>
        </w:rPr>
        <w:t xml:space="preserve">The final </w:t>
      </w:r>
      <w:r w:rsidR="00BE3F88">
        <w:rPr>
          <w:rFonts w:asciiTheme="minorHAnsi" w:hAnsiTheme="minorHAnsi"/>
          <w:szCs w:val="22"/>
        </w:rPr>
        <w:t xml:space="preserve">internal </w:t>
      </w:r>
      <w:r w:rsidR="00BE3F88" w:rsidRPr="00B653C0">
        <w:rPr>
          <w:rFonts w:asciiTheme="minorHAnsi" w:hAnsiTheme="minorHAnsi"/>
          <w:szCs w:val="22"/>
        </w:rPr>
        <w:t>audit from the 2022/23 plan will focus on Communications</w:t>
      </w:r>
      <w:r w:rsidR="000815ED">
        <w:rPr>
          <w:rFonts w:asciiTheme="minorHAnsi" w:hAnsiTheme="minorHAnsi"/>
          <w:szCs w:val="22"/>
        </w:rPr>
        <w:t>,</w:t>
      </w:r>
      <w:r w:rsidR="00BE3F88" w:rsidRPr="00B653C0">
        <w:rPr>
          <w:rFonts w:asciiTheme="minorHAnsi" w:hAnsiTheme="minorHAnsi"/>
          <w:szCs w:val="22"/>
        </w:rPr>
        <w:t xml:space="preserve"> and Data Protection</w:t>
      </w:r>
      <w:r w:rsidR="000815ED">
        <w:rPr>
          <w:rFonts w:asciiTheme="minorHAnsi" w:hAnsiTheme="minorHAnsi"/>
          <w:szCs w:val="22"/>
        </w:rPr>
        <w:t>,</w:t>
      </w:r>
      <w:r w:rsidR="00BE3F88" w:rsidRPr="00B653C0">
        <w:rPr>
          <w:rFonts w:asciiTheme="minorHAnsi" w:hAnsiTheme="minorHAnsi"/>
          <w:szCs w:val="22"/>
        </w:rPr>
        <w:t xml:space="preserve"> across the Body’s programmes. This will be delivered in early August.</w:t>
      </w:r>
      <w:r w:rsidR="00BE3F88">
        <w:rPr>
          <w:rFonts w:asciiTheme="minorHAnsi" w:hAnsiTheme="minorHAnsi" w:cstheme="minorHAnsi"/>
        </w:rPr>
        <w:t xml:space="preserve">  </w:t>
      </w:r>
      <w:r w:rsidR="00BE3F88" w:rsidRPr="00B653C0">
        <w:rPr>
          <w:rFonts w:asciiTheme="minorHAnsi" w:hAnsiTheme="minorHAnsi"/>
          <w:szCs w:val="22"/>
        </w:rPr>
        <w:t xml:space="preserve">A procurement exercise for a new </w:t>
      </w:r>
      <w:proofErr w:type="gramStart"/>
      <w:r w:rsidR="00BE3F88" w:rsidRPr="00B653C0">
        <w:rPr>
          <w:rFonts w:asciiTheme="minorHAnsi" w:hAnsiTheme="minorHAnsi"/>
          <w:szCs w:val="22"/>
        </w:rPr>
        <w:t>3 year</w:t>
      </w:r>
      <w:proofErr w:type="gramEnd"/>
      <w:r w:rsidR="00BE3F88" w:rsidRPr="00B653C0">
        <w:rPr>
          <w:rFonts w:asciiTheme="minorHAnsi" w:hAnsiTheme="minorHAnsi"/>
          <w:szCs w:val="22"/>
        </w:rPr>
        <w:t xml:space="preserve"> internal audit contract has commenced with CPD.</w:t>
      </w:r>
    </w:p>
    <w:p w14:paraId="7C99ACAB" w14:textId="77777777" w:rsidR="00250A63" w:rsidRDefault="00BE3F88" w:rsidP="00C96392">
      <w:pPr>
        <w:tabs>
          <w:tab w:val="left" w:pos="6849"/>
        </w:tabs>
        <w:ind w:left="-709"/>
        <w:jc w:val="both"/>
        <w:rPr>
          <w:rFonts w:ascii="Calibri" w:hAnsi="Calibri"/>
          <w:szCs w:val="22"/>
        </w:rPr>
      </w:pPr>
      <w:r w:rsidRPr="00B653C0">
        <w:rPr>
          <w:rFonts w:ascii="Calibri" w:hAnsi="Calibri"/>
          <w:szCs w:val="22"/>
        </w:rPr>
        <w:t xml:space="preserve">The 2023 Budget as per the Business Plan is £14.5m. </w:t>
      </w:r>
      <w:r w:rsidR="00C96392">
        <w:rPr>
          <w:rFonts w:ascii="Calibri" w:hAnsi="Calibri"/>
          <w:szCs w:val="22"/>
        </w:rPr>
        <w:t xml:space="preserve"> </w:t>
      </w:r>
      <w:r w:rsidRPr="00B653C0">
        <w:rPr>
          <w:rFonts w:ascii="Calibri" w:hAnsi="Calibri"/>
          <w:szCs w:val="22"/>
        </w:rPr>
        <w:t xml:space="preserve">Achieving full spend of £14.5m as per Business Plan will be difficult with current resources and a challenging environment for programme </w:t>
      </w:r>
      <w:proofErr w:type="gramStart"/>
      <w:r w:rsidRPr="00B653C0">
        <w:rPr>
          <w:rFonts w:ascii="Calibri" w:hAnsi="Calibri"/>
          <w:szCs w:val="22"/>
        </w:rPr>
        <w:t>spend in particular</w:t>
      </w:r>
      <w:proofErr w:type="gramEnd"/>
      <w:r w:rsidRPr="00B653C0">
        <w:rPr>
          <w:rFonts w:ascii="Calibri" w:hAnsi="Calibri"/>
          <w:szCs w:val="22"/>
        </w:rPr>
        <w:t>.</w:t>
      </w:r>
      <w:r w:rsidR="00C96392">
        <w:rPr>
          <w:rFonts w:ascii="Calibri" w:hAnsi="Calibri"/>
          <w:szCs w:val="22"/>
        </w:rPr>
        <w:t xml:space="preserve">  </w:t>
      </w:r>
    </w:p>
    <w:p w14:paraId="5E299754" w14:textId="021F0F46" w:rsidR="00C96392" w:rsidRPr="00C96392" w:rsidRDefault="00C96392" w:rsidP="00C96392">
      <w:pPr>
        <w:tabs>
          <w:tab w:val="left" w:pos="6849"/>
        </w:tabs>
        <w:ind w:left="-709"/>
        <w:jc w:val="both"/>
        <w:rPr>
          <w:rFonts w:asciiTheme="minorHAnsi" w:hAnsiTheme="minorHAnsi" w:cstheme="minorHAnsi"/>
        </w:rPr>
      </w:pPr>
      <w:r w:rsidRPr="00B653C0">
        <w:rPr>
          <w:rFonts w:asciiTheme="minorHAnsi" w:hAnsiTheme="minorHAnsi" w:cstheme="minorHAnsi"/>
          <w:szCs w:val="22"/>
        </w:rPr>
        <w:t>The Body’s 2022 Business Plan is awaiting approval by NSMC</w:t>
      </w:r>
      <w:r w:rsidRPr="00B653C0">
        <w:rPr>
          <w:rFonts w:ascii="Calibri" w:hAnsi="Calibri"/>
          <w:szCs w:val="22"/>
        </w:rPr>
        <w:t>. The 2023 Business Plan is currently with the Sponsor/Partner dep</w:t>
      </w:r>
      <w:r>
        <w:rPr>
          <w:rFonts w:ascii="Calibri" w:hAnsi="Calibri"/>
          <w:szCs w:val="22"/>
        </w:rPr>
        <w:t>artment</w:t>
      </w:r>
      <w:r w:rsidRPr="00B653C0">
        <w:rPr>
          <w:rFonts w:ascii="Calibri" w:hAnsi="Calibri"/>
          <w:szCs w:val="22"/>
        </w:rPr>
        <w:t xml:space="preserve">s for approval and has a total funding requirement of £14.5m, excluding pension payments. </w:t>
      </w:r>
    </w:p>
    <w:p w14:paraId="5FCEB3F1" w14:textId="612B7649" w:rsidR="00BE3F88" w:rsidRPr="00BE3F88" w:rsidRDefault="00BE3F88" w:rsidP="00BE3F88">
      <w:pPr>
        <w:tabs>
          <w:tab w:val="left" w:pos="6849"/>
        </w:tabs>
        <w:ind w:left="-709"/>
        <w:jc w:val="both"/>
        <w:rPr>
          <w:rFonts w:asciiTheme="minorHAnsi" w:hAnsiTheme="minorHAnsi" w:cstheme="minorHAnsi"/>
        </w:rPr>
      </w:pPr>
    </w:p>
    <w:p w14:paraId="33F954A6" w14:textId="32DDFC28" w:rsidR="00610C0F" w:rsidRPr="00610C0F" w:rsidRDefault="00610C0F" w:rsidP="00610C0F">
      <w:pPr>
        <w:tabs>
          <w:tab w:val="left" w:pos="6849"/>
        </w:tabs>
        <w:ind w:left="-709"/>
        <w:jc w:val="both"/>
        <w:rPr>
          <w:rFonts w:asciiTheme="minorHAnsi" w:hAnsiTheme="minorHAnsi" w:cstheme="minorHAnsi"/>
        </w:rPr>
      </w:pPr>
      <w:r w:rsidRPr="00610C0F">
        <w:rPr>
          <w:rFonts w:asciiTheme="minorHAnsi" w:hAnsiTheme="minorHAnsi" w:cstheme="minorHAnsi"/>
        </w:rPr>
        <w:t xml:space="preserve">The Board noted the Governance and Financial Matters Report. </w:t>
      </w:r>
    </w:p>
    <w:p w14:paraId="3FC7D08C" w14:textId="77777777" w:rsidR="00610C0F" w:rsidRPr="00400601" w:rsidRDefault="00610C0F" w:rsidP="008507C4">
      <w:pPr>
        <w:tabs>
          <w:tab w:val="left" w:pos="6849"/>
        </w:tabs>
        <w:jc w:val="both"/>
        <w:rPr>
          <w:rFonts w:asciiTheme="minorHAnsi" w:hAnsiTheme="minorHAnsi" w:cstheme="minorHAnsi"/>
        </w:rPr>
      </w:pPr>
    </w:p>
    <w:p w14:paraId="78692B65" w14:textId="77777777" w:rsidR="004F2740" w:rsidRDefault="004F2740" w:rsidP="004F2740">
      <w:pPr>
        <w:tabs>
          <w:tab w:val="left" w:pos="6849"/>
        </w:tabs>
        <w:ind w:left="-709"/>
        <w:jc w:val="both"/>
        <w:rPr>
          <w:rFonts w:asciiTheme="minorHAnsi" w:hAnsiTheme="minorHAnsi" w:cstheme="minorHAnsi"/>
        </w:rPr>
      </w:pPr>
      <w:r w:rsidRPr="00400601">
        <w:rPr>
          <w:rFonts w:asciiTheme="minorHAnsi" w:hAnsiTheme="minorHAnsi" w:cstheme="minorHAnsi"/>
        </w:rPr>
        <w:t xml:space="preserve">The Board reviewed and noted the Budget </w:t>
      </w:r>
      <w:r>
        <w:rPr>
          <w:rFonts w:asciiTheme="minorHAnsi" w:hAnsiTheme="minorHAnsi" w:cstheme="minorHAnsi"/>
        </w:rPr>
        <w:t xml:space="preserve">Variance and </w:t>
      </w:r>
      <w:r w:rsidRPr="00400601">
        <w:rPr>
          <w:rFonts w:asciiTheme="minorHAnsi" w:hAnsiTheme="minorHAnsi" w:cstheme="minorHAnsi"/>
        </w:rPr>
        <w:t>Milestone Report.</w:t>
      </w:r>
    </w:p>
    <w:p w14:paraId="75B2BCCC" w14:textId="77777777" w:rsidR="004F2740" w:rsidRDefault="004F2740" w:rsidP="004F2740">
      <w:pPr>
        <w:tabs>
          <w:tab w:val="left" w:pos="6849"/>
        </w:tabs>
        <w:ind w:left="-709"/>
        <w:jc w:val="both"/>
        <w:rPr>
          <w:rFonts w:asciiTheme="minorHAnsi" w:hAnsiTheme="minorHAnsi" w:cstheme="minorHAnsi"/>
          <w:lang w:val="en-US"/>
        </w:rPr>
      </w:pPr>
    </w:p>
    <w:p w14:paraId="794142A7" w14:textId="0785A04B" w:rsidR="004F2740" w:rsidRPr="00FC1C40" w:rsidRDefault="004F2740" w:rsidP="004F2740">
      <w:pPr>
        <w:tabs>
          <w:tab w:val="left" w:pos="6849"/>
        </w:tabs>
        <w:ind w:left="-709"/>
        <w:jc w:val="both"/>
        <w:rPr>
          <w:rFonts w:asciiTheme="minorHAnsi" w:hAnsiTheme="minorHAnsi" w:cstheme="minorHAnsi"/>
        </w:rPr>
      </w:pPr>
      <w:r w:rsidRPr="00FC1C40">
        <w:rPr>
          <w:rFonts w:asciiTheme="minorHAnsi" w:hAnsiTheme="minorHAnsi" w:cstheme="minorHAnsi"/>
        </w:rPr>
        <w:t xml:space="preserve">The Chair thanked </w:t>
      </w:r>
      <w:r w:rsidR="004E0CB1">
        <w:rPr>
          <w:rFonts w:asciiTheme="minorHAnsi" w:hAnsiTheme="minorHAnsi" w:cstheme="minorHAnsi"/>
        </w:rPr>
        <w:t>Mr Agnew</w:t>
      </w:r>
      <w:r w:rsidRPr="00FC1C40">
        <w:rPr>
          <w:rFonts w:asciiTheme="minorHAnsi" w:hAnsiTheme="minorHAnsi" w:cstheme="minorHAnsi"/>
        </w:rPr>
        <w:t xml:space="preserve"> for </w:t>
      </w:r>
      <w:r>
        <w:rPr>
          <w:rFonts w:asciiTheme="minorHAnsi" w:hAnsiTheme="minorHAnsi" w:cstheme="minorHAnsi"/>
        </w:rPr>
        <w:t>the update</w:t>
      </w:r>
      <w:r w:rsidRPr="00FC1C40">
        <w:rPr>
          <w:rFonts w:asciiTheme="minorHAnsi" w:hAnsiTheme="minorHAnsi" w:cstheme="minorHAnsi"/>
        </w:rPr>
        <w:t>.</w:t>
      </w:r>
    </w:p>
    <w:p w14:paraId="616CF85B" w14:textId="77777777" w:rsidR="00A82BC5" w:rsidRPr="00400601" w:rsidRDefault="00A82BC5" w:rsidP="008507C4">
      <w:pPr>
        <w:jc w:val="both"/>
        <w:rPr>
          <w:rFonts w:asciiTheme="minorHAnsi" w:hAnsiTheme="minorHAnsi" w:cstheme="minorHAnsi"/>
        </w:rPr>
      </w:pPr>
    </w:p>
    <w:p w14:paraId="52613844" w14:textId="77777777" w:rsidR="00CB7C4F" w:rsidRPr="00400601" w:rsidRDefault="00CB7C4F" w:rsidP="00CB7C4F">
      <w:pPr>
        <w:ind w:left="-709"/>
        <w:jc w:val="both"/>
        <w:rPr>
          <w:rFonts w:asciiTheme="minorHAnsi" w:hAnsiTheme="minorHAnsi" w:cstheme="minorHAnsi"/>
          <w:highlight w:val="lightGray"/>
        </w:rPr>
      </w:pPr>
    </w:p>
    <w:p w14:paraId="1D1BE3FA" w14:textId="77777777" w:rsidR="00CB7C4F" w:rsidRPr="00400601" w:rsidRDefault="00CB7C4F" w:rsidP="00CB7C4F">
      <w:pPr>
        <w:ind w:left="-709"/>
        <w:jc w:val="both"/>
        <w:rPr>
          <w:rFonts w:asciiTheme="minorHAnsi" w:hAnsiTheme="minorHAnsi" w:cstheme="minorHAnsi"/>
          <w:highlight w:val="lightGray"/>
        </w:rPr>
      </w:pPr>
    </w:p>
    <w:p w14:paraId="5205B72D" w14:textId="08570154" w:rsidR="00A1616A" w:rsidRPr="00400601" w:rsidRDefault="00A1616A" w:rsidP="00A1616A">
      <w:pPr>
        <w:ind w:left="-709"/>
        <w:jc w:val="both"/>
        <w:rPr>
          <w:rFonts w:asciiTheme="minorHAnsi" w:hAnsiTheme="minorHAnsi" w:cstheme="minorHAnsi"/>
        </w:rPr>
      </w:pPr>
      <w:r w:rsidRPr="00400601">
        <w:rPr>
          <w:rFonts w:asciiTheme="minorHAnsi" w:hAnsiTheme="minorHAnsi" w:cstheme="minorHAnsi"/>
        </w:rPr>
        <w:t>Authorised by</w:t>
      </w:r>
    </w:p>
    <w:p w14:paraId="40510C85" w14:textId="092FDAE8" w:rsidR="00A1616A" w:rsidRPr="00400601" w:rsidRDefault="00CB7C4F" w:rsidP="00A1616A">
      <w:pPr>
        <w:ind w:left="-709"/>
        <w:jc w:val="both"/>
        <w:rPr>
          <w:rFonts w:asciiTheme="minorHAnsi" w:hAnsiTheme="minorHAnsi" w:cstheme="minorHAnsi"/>
          <w:b/>
        </w:rPr>
      </w:pPr>
      <w:r w:rsidRPr="00400601">
        <w:rPr>
          <w:rFonts w:asciiTheme="minorHAnsi" w:hAnsiTheme="minorHAnsi" w:cstheme="minorHAnsi"/>
          <w:b/>
        </w:rPr>
        <w:t>Mr</w:t>
      </w:r>
      <w:r w:rsidR="00A84402" w:rsidRPr="00400601">
        <w:rPr>
          <w:rFonts w:asciiTheme="minorHAnsi" w:hAnsiTheme="minorHAnsi" w:cstheme="minorHAnsi"/>
          <w:b/>
        </w:rPr>
        <w:t xml:space="preserve"> </w:t>
      </w:r>
      <w:r w:rsidR="00F66843">
        <w:rPr>
          <w:rFonts w:asciiTheme="minorHAnsi" w:hAnsiTheme="minorHAnsi" w:cstheme="minorHAnsi"/>
          <w:b/>
        </w:rPr>
        <w:t>Martin McVicar</w:t>
      </w:r>
    </w:p>
    <w:p w14:paraId="7152776E" w14:textId="7DFA7FA0" w:rsidR="00692AA4" w:rsidRPr="008507C4" w:rsidRDefault="001D2DE6" w:rsidP="008507C4">
      <w:pPr>
        <w:ind w:left="-709"/>
        <w:jc w:val="both"/>
        <w:rPr>
          <w:rFonts w:asciiTheme="minorHAnsi" w:hAnsiTheme="minorHAnsi" w:cstheme="minorHAnsi"/>
          <w:b/>
        </w:rPr>
      </w:pPr>
      <w:r>
        <w:rPr>
          <w:rFonts w:asciiTheme="minorHAnsi" w:hAnsiTheme="minorHAnsi" w:cstheme="minorHAnsi"/>
          <w:b/>
        </w:rPr>
        <w:t>Vice C</w:t>
      </w:r>
      <w:r w:rsidR="00CB7C4F" w:rsidRPr="00400601">
        <w:rPr>
          <w:rFonts w:asciiTheme="minorHAnsi" w:hAnsiTheme="minorHAnsi" w:cstheme="minorHAnsi"/>
          <w:b/>
        </w:rPr>
        <w:t>hair</w:t>
      </w:r>
    </w:p>
    <w:p w14:paraId="35A8B13B" w14:textId="77777777" w:rsidR="004127DD" w:rsidRDefault="004127DD" w:rsidP="00205F4B">
      <w:pPr>
        <w:spacing w:after="160" w:line="259" w:lineRule="auto"/>
        <w:rPr>
          <w:rFonts w:asciiTheme="minorHAnsi" w:hAnsiTheme="minorHAnsi" w:cstheme="minorHAnsi"/>
          <w:b/>
        </w:rPr>
      </w:pPr>
    </w:p>
    <w:p w14:paraId="78B5409F" w14:textId="77777777" w:rsidR="004127DD" w:rsidRDefault="004127DD" w:rsidP="00205F4B">
      <w:pPr>
        <w:spacing w:after="160" w:line="259" w:lineRule="auto"/>
        <w:rPr>
          <w:rFonts w:asciiTheme="minorHAnsi" w:hAnsiTheme="minorHAnsi" w:cstheme="minorHAnsi"/>
          <w:b/>
        </w:rPr>
      </w:pPr>
    </w:p>
    <w:p w14:paraId="3BECE344" w14:textId="77777777" w:rsidR="004127DD" w:rsidRDefault="004127DD" w:rsidP="00205F4B">
      <w:pPr>
        <w:spacing w:after="160" w:line="259" w:lineRule="auto"/>
        <w:rPr>
          <w:rFonts w:asciiTheme="minorHAnsi" w:hAnsiTheme="minorHAnsi" w:cstheme="minorHAnsi"/>
          <w:b/>
        </w:rPr>
      </w:pPr>
    </w:p>
    <w:p w14:paraId="68553FA0" w14:textId="77777777" w:rsidR="004127DD" w:rsidRDefault="004127DD" w:rsidP="00205F4B">
      <w:pPr>
        <w:spacing w:after="160" w:line="259" w:lineRule="auto"/>
        <w:rPr>
          <w:rFonts w:asciiTheme="minorHAnsi" w:hAnsiTheme="minorHAnsi" w:cstheme="minorHAnsi"/>
          <w:b/>
        </w:rPr>
      </w:pPr>
    </w:p>
    <w:p w14:paraId="64B94E35" w14:textId="77777777" w:rsidR="004127DD" w:rsidRDefault="004127DD" w:rsidP="00205F4B">
      <w:pPr>
        <w:spacing w:after="160" w:line="259" w:lineRule="auto"/>
        <w:rPr>
          <w:rFonts w:asciiTheme="minorHAnsi" w:hAnsiTheme="minorHAnsi" w:cstheme="minorHAnsi"/>
          <w:b/>
        </w:rPr>
      </w:pPr>
    </w:p>
    <w:p w14:paraId="6DFBC52C" w14:textId="77777777" w:rsidR="004127DD" w:rsidRDefault="004127DD" w:rsidP="00205F4B">
      <w:pPr>
        <w:spacing w:after="160" w:line="259" w:lineRule="auto"/>
        <w:rPr>
          <w:rFonts w:asciiTheme="minorHAnsi" w:hAnsiTheme="minorHAnsi" w:cstheme="minorHAnsi"/>
          <w:b/>
        </w:rPr>
      </w:pPr>
    </w:p>
    <w:p w14:paraId="4E9D08BE" w14:textId="77777777" w:rsidR="004127DD" w:rsidRDefault="004127DD" w:rsidP="00205F4B">
      <w:pPr>
        <w:spacing w:after="160" w:line="259" w:lineRule="auto"/>
        <w:rPr>
          <w:rFonts w:asciiTheme="minorHAnsi" w:hAnsiTheme="minorHAnsi" w:cstheme="minorHAnsi"/>
          <w:b/>
        </w:rPr>
      </w:pPr>
    </w:p>
    <w:p w14:paraId="2AC3ED78" w14:textId="77777777" w:rsidR="004127DD" w:rsidRDefault="004127DD" w:rsidP="00205F4B">
      <w:pPr>
        <w:spacing w:after="160" w:line="259" w:lineRule="auto"/>
        <w:rPr>
          <w:rFonts w:asciiTheme="minorHAnsi" w:hAnsiTheme="minorHAnsi" w:cstheme="minorHAnsi"/>
          <w:b/>
        </w:rPr>
      </w:pPr>
    </w:p>
    <w:p w14:paraId="31B5862B" w14:textId="77777777" w:rsidR="004127DD" w:rsidRDefault="004127DD" w:rsidP="00205F4B">
      <w:pPr>
        <w:spacing w:after="160" w:line="259" w:lineRule="auto"/>
        <w:rPr>
          <w:rFonts w:asciiTheme="minorHAnsi" w:hAnsiTheme="minorHAnsi" w:cstheme="minorHAnsi"/>
          <w:b/>
        </w:rPr>
      </w:pPr>
    </w:p>
    <w:p w14:paraId="38929BB5" w14:textId="77777777" w:rsidR="004127DD" w:rsidRDefault="004127DD" w:rsidP="00205F4B">
      <w:pPr>
        <w:spacing w:after="160" w:line="259" w:lineRule="auto"/>
        <w:rPr>
          <w:rFonts w:asciiTheme="minorHAnsi" w:hAnsiTheme="minorHAnsi" w:cstheme="minorHAnsi"/>
          <w:b/>
        </w:rPr>
      </w:pPr>
    </w:p>
    <w:sectPr w:rsidR="004127D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0D05" w14:textId="77777777" w:rsidR="001870BA" w:rsidRDefault="001870BA">
      <w:r>
        <w:separator/>
      </w:r>
    </w:p>
  </w:endnote>
  <w:endnote w:type="continuationSeparator" w:id="0">
    <w:p w14:paraId="1BFBA579" w14:textId="77777777" w:rsidR="001870BA" w:rsidRDefault="001870BA">
      <w:r>
        <w:continuationSeparator/>
      </w:r>
    </w:p>
  </w:endnote>
  <w:endnote w:type="continuationNotice" w:id="1">
    <w:p w14:paraId="6714CDD2" w14:textId="77777777" w:rsidR="001870BA" w:rsidRDefault="00187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437563"/>
      <w:docPartObj>
        <w:docPartGallery w:val="Page Numbers (Bottom of Page)"/>
        <w:docPartUnique/>
      </w:docPartObj>
    </w:sdtPr>
    <w:sdtEndPr>
      <w:rPr>
        <w:noProof/>
      </w:rPr>
    </w:sdtEndPr>
    <w:sdtContent>
      <w:p w14:paraId="354460B7" w14:textId="049A6ADA" w:rsidR="00482A0C" w:rsidRDefault="00482A0C" w:rsidP="00082E29">
        <w:pPr>
          <w:pStyle w:val="Footer"/>
        </w:pPr>
        <w:r>
          <w:tab/>
        </w:r>
        <w:r w:rsidRPr="00B121B0">
          <w:rPr>
            <w:rFonts w:asciiTheme="minorHAnsi" w:hAnsiTheme="minorHAnsi" w:cstheme="minorHAnsi"/>
          </w:rPr>
          <w:fldChar w:fldCharType="begin"/>
        </w:r>
        <w:r w:rsidRPr="00B121B0">
          <w:rPr>
            <w:rFonts w:asciiTheme="minorHAnsi" w:hAnsiTheme="minorHAnsi" w:cstheme="minorHAnsi"/>
          </w:rPr>
          <w:instrText xml:space="preserve"> PAGE   \* MERGEFORMAT </w:instrText>
        </w:r>
        <w:r w:rsidRPr="00B121B0">
          <w:rPr>
            <w:rFonts w:asciiTheme="minorHAnsi" w:hAnsiTheme="minorHAnsi" w:cstheme="minorHAnsi"/>
          </w:rPr>
          <w:fldChar w:fldCharType="separate"/>
        </w:r>
        <w:r w:rsidR="00507419">
          <w:rPr>
            <w:rFonts w:asciiTheme="minorHAnsi" w:hAnsiTheme="minorHAnsi" w:cstheme="minorHAnsi"/>
            <w:noProof/>
          </w:rPr>
          <w:t>7</w:t>
        </w:r>
        <w:r w:rsidRPr="00B121B0">
          <w:rPr>
            <w:rFonts w:asciiTheme="minorHAnsi" w:hAnsiTheme="minorHAnsi" w:cstheme="minorHAnsi"/>
            <w:noProof/>
          </w:rPr>
          <w:fldChar w:fldCharType="end"/>
        </w:r>
      </w:p>
    </w:sdtContent>
  </w:sdt>
  <w:p w14:paraId="1B3F1217" w14:textId="77777777" w:rsidR="00482A0C" w:rsidRDefault="00482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FEDF4" w14:textId="77777777" w:rsidR="001870BA" w:rsidRDefault="001870BA">
      <w:r>
        <w:separator/>
      </w:r>
    </w:p>
  </w:footnote>
  <w:footnote w:type="continuationSeparator" w:id="0">
    <w:p w14:paraId="0ECA4C7F" w14:textId="77777777" w:rsidR="001870BA" w:rsidRDefault="001870BA">
      <w:r>
        <w:continuationSeparator/>
      </w:r>
    </w:p>
  </w:footnote>
  <w:footnote w:type="continuationNotice" w:id="1">
    <w:p w14:paraId="562B3609" w14:textId="77777777" w:rsidR="001870BA" w:rsidRDefault="001870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CAE"/>
    <w:multiLevelType w:val="hybridMultilevel"/>
    <w:tmpl w:val="AF48D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206C0"/>
    <w:multiLevelType w:val="hybridMultilevel"/>
    <w:tmpl w:val="18281DC2"/>
    <w:lvl w:ilvl="0" w:tplc="4C7A65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F24669"/>
    <w:multiLevelType w:val="hybridMultilevel"/>
    <w:tmpl w:val="F034A2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29F31F8"/>
    <w:multiLevelType w:val="hybridMultilevel"/>
    <w:tmpl w:val="75FEFA86"/>
    <w:lvl w:ilvl="0" w:tplc="AA2AAA3A">
      <w:start w:val="1"/>
      <w:numFmt w:val="bullet"/>
      <w:lvlText w:val="-"/>
      <w:lvlJc w:val="left"/>
      <w:pPr>
        <w:tabs>
          <w:tab w:val="num" w:pos="720"/>
        </w:tabs>
        <w:ind w:left="720" w:hanging="360"/>
      </w:pPr>
      <w:rPr>
        <w:rFonts w:ascii="Times New Roman" w:hAnsi="Times New Roman" w:hint="default"/>
      </w:rPr>
    </w:lvl>
    <w:lvl w:ilvl="1" w:tplc="22EE4968" w:tentative="1">
      <w:start w:val="1"/>
      <w:numFmt w:val="bullet"/>
      <w:lvlText w:val="-"/>
      <w:lvlJc w:val="left"/>
      <w:pPr>
        <w:tabs>
          <w:tab w:val="num" w:pos="1440"/>
        </w:tabs>
        <w:ind w:left="1440" w:hanging="360"/>
      </w:pPr>
      <w:rPr>
        <w:rFonts w:ascii="Times New Roman" w:hAnsi="Times New Roman" w:hint="default"/>
      </w:rPr>
    </w:lvl>
    <w:lvl w:ilvl="2" w:tplc="8BB65350" w:tentative="1">
      <w:start w:val="1"/>
      <w:numFmt w:val="bullet"/>
      <w:lvlText w:val="-"/>
      <w:lvlJc w:val="left"/>
      <w:pPr>
        <w:tabs>
          <w:tab w:val="num" w:pos="2160"/>
        </w:tabs>
        <w:ind w:left="2160" w:hanging="360"/>
      </w:pPr>
      <w:rPr>
        <w:rFonts w:ascii="Times New Roman" w:hAnsi="Times New Roman" w:hint="default"/>
      </w:rPr>
    </w:lvl>
    <w:lvl w:ilvl="3" w:tplc="949225FE" w:tentative="1">
      <w:start w:val="1"/>
      <w:numFmt w:val="bullet"/>
      <w:lvlText w:val="-"/>
      <w:lvlJc w:val="left"/>
      <w:pPr>
        <w:tabs>
          <w:tab w:val="num" w:pos="2880"/>
        </w:tabs>
        <w:ind w:left="2880" w:hanging="360"/>
      </w:pPr>
      <w:rPr>
        <w:rFonts w:ascii="Times New Roman" w:hAnsi="Times New Roman" w:hint="default"/>
      </w:rPr>
    </w:lvl>
    <w:lvl w:ilvl="4" w:tplc="05169492" w:tentative="1">
      <w:start w:val="1"/>
      <w:numFmt w:val="bullet"/>
      <w:lvlText w:val="-"/>
      <w:lvlJc w:val="left"/>
      <w:pPr>
        <w:tabs>
          <w:tab w:val="num" w:pos="3600"/>
        </w:tabs>
        <w:ind w:left="3600" w:hanging="360"/>
      </w:pPr>
      <w:rPr>
        <w:rFonts w:ascii="Times New Roman" w:hAnsi="Times New Roman" w:hint="default"/>
      </w:rPr>
    </w:lvl>
    <w:lvl w:ilvl="5" w:tplc="2AE28FE8" w:tentative="1">
      <w:start w:val="1"/>
      <w:numFmt w:val="bullet"/>
      <w:lvlText w:val="-"/>
      <w:lvlJc w:val="left"/>
      <w:pPr>
        <w:tabs>
          <w:tab w:val="num" w:pos="4320"/>
        </w:tabs>
        <w:ind w:left="4320" w:hanging="360"/>
      </w:pPr>
      <w:rPr>
        <w:rFonts w:ascii="Times New Roman" w:hAnsi="Times New Roman" w:hint="default"/>
      </w:rPr>
    </w:lvl>
    <w:lvl w:ilvl="6" w:tplc="50C2A932" w:tentative="1">
      <w:start w:val="1"/>
      <w:numFmt w:val="bullet"/>
      <w:lvlText w:val="-"/>
      <w:lvlJc w:val="left"/>
      <w:pPr>
        <w:tabs>
          <w:tab w:val="num" w:pos="5040"/>
        </w:tabs>
        <w:ind w:left="5040" w:hanging="360"/>
      </w:pPr>
      <w:rPr>
        <w:rFonts w:ascii="Times New Roman" w:hAnsi="Times New Roman" w:hint="default"/>
      </w:rPr>
    </w:lvl>
    <w:lvl w:ilvl="7" w:tplc="70A264B4" w:tentative="1">
      <w:start w:val="1"/>
      <w:numFmt w:val="bullet"/>
      <w:lvlText w:val="-"/>
      <w:lvlJc w:val="left"/>
      <w:pPr>
        <w:tabs>
          <w:tab w:val="num" w:pos="5760"/>
        </w:tabs>
        <w:ind w:left="5760" w:hanging="360"/>
      </w:pPr>
      <w:rPr>
        <w:rFonts w:ascii="Times New Roman" w:hAnsi="Times New Roman" w:hint="default"/>
      </w:rPr>
    </w:lvl>
    <w:lvl w:ilvl="8" w:tplc="E774D2C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5A1260D"/>
    <w:multiLevelType w:val="hybridMultilevel"/>
    <w:tmpl w:val="F9E44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B175DF"/>
    <w:multiLevelType w:val="hybridMultilevel"/>
    <w:tmpl w:val="74DA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E5748F"/>
    <w:multiLevelType w:val="hybridMultilevel"/>
    <w:tmpl w:val="AFEA154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09D5736F"/>
    <w:multiLevelType w:val="hybridMultilevel"/>
    <w:tmpl w:val="5FE4091A"/>
    <w:lvl w:ilvl="0" w:tplc="7F3814AE">
      <w:start w:val="1"/>
      <w:numFmt w:val="bullet"/>
      <w:lvlText w:val="•"/>
      <w:lvlJc w:val="left"/>
      <w:pPr>
        <w:tabs>
          <w:tab w:val="num" w:pos="720"/>
        </w:tabs>
        <w:ind w:left="720" w:hanging="360"/>
      </w:pPr>
      <w:rPr>
        <w:rFonts w:ascii="Arial" w:hAnsi="Arial" w:hint="default"/>
      </w:rPr>
    </w:lvl>
    <w:lvl w:ilvl="1" w:tplc="B5089D82" w:tentative="1">
      <w:start w:val="1"/>
      <w:numFmt w:val="bullet"/>
      <w:lvlText w:val="•"/>
      <w:lvlJc w:val="left"/>
      <w:pPr>
        <w:tabs>
          <w:tab w:val="num" w:pos="1440"/>
        </w:tabs>
        <w:ind w:left="1440" w:hanging="360"/>
      </w:pPr>
      <w:rPr>
        <w:rFonts w:ascii="Arial" w:hAnsi="Arial" w:hint="default"/>
      </w:rPr>
    </w:lvl>
    <w:lvl w:ilvl="2" w:tplc="01A0D1D2" w:tentative="1">
      <w:start w:val="1"/>
      <w:numFmt w:val="bullet"/>
      <w:lvlText w:val="•"/>
      <w:lvlJc w:val="left"/>
      <w:pPr>
        <w:tabs>
          <w:tab w:val="num" w:pos="2160"/>
        </w:tabs>
        <w:ind w:left="2160" w:hanging="360"/>
      </w:pPr>
      <w:rPr>
        <w:rFonts w:ascii="Arial" w:hAnsi="Arial" w:hint="default"/>
      </w:rPr>
    </w:lvl>
    <w:lvl w:ilvl="3" w:tplc="FC285602" w:tentative="1">
      <w:start w:val="1"/>
      <w:numFmt w:val="bullet"/>
      <w:lvlText w:val="•"/>
      <w:lvlJc w:val="left"/>
      <w:pPr>
        <w:tabs>
          <w:tab w:val="num" w:pos="2880"/>
        </w:tabs>
        <w:ind w:left="2880" w:hanging="360"/>
      </w:pPr>
      <w:rPr>
        <w:rFonts w:ascii="Arial" w:hAnsi="Arial" w:hint="default"/>
      </w:rPr>
    </w:lvl>
    <w:lvl w:ilvl="4" w:tplc="E6C0DE90" w:tentative="1">
      <w:start w:val="1"/>
      <w:numFmt w:val="bullet"/>
      <w:lvlText w:val="•"/>
      <w:lvlJc w:val="left"/>
      <w:pPr>
        <w:tabs>
          <w:tab w:val="num" w:pos="3600"/>
        </w:tabs>
        <w:ind w:left="3600" w:hanging="360"/>
      </w:pPr>
      <w:rPr>
        <w:rFonts w:ascii="Arial" w:hAnsi="Arial" w:hint="default"/>
      </w:rPr>
    </w:lvl>
    <w:lvl w:ilvl="5" w:tplc="CE74ED42" w:tentative="1">
      <w:start w:val="1"/>
      <w:numFmt w:val="bullet"/>
      <w:lvlText w:val="•"/>
      <w:lvlJc w:val="left"/>
      <w:pPr>
        <w:tabs>
          <w:tab w:val="num" w:pos="4320"/>
        </w:tabs>
        <w:ind w:left="4320" w:hanging="360"/>
      </w:pPr>
      <w:rPr>
        <w:rFonts w:ascii="Arial" w:hAnsi="Arial" w:hint="default"/>
      </w:rPr>
    </w:lvl>
    <w:lvl w:ilvl="6" w:tplc="7BF86E6A" w:tentative="1">
      <w:start w:val="1"/>
      <w:numFmt w:val="bullet"/>
      <w:lvlText w:val="•"/>
      <w:lvlJc w:val="left"/>
      <w:pPr>
        <w:tabs>
          <w:tab w:val="num" w:pos="5040"/>
        </w:tabs>
        <w:ind w:left="5040" w:hanging="360"/>
      </w:pPr>
      <w:rPr>
        <w:rFonts w:ascii="Arial" w:hAnsi="Arial" w:hint="default"/>
      </w:rPr>
    </w:lvl>
    <w:lvl w:ilvl="7" w:tplc="5FEECB52" w:tentative="1">
      <w:start w:val="1"/>
      <w:numFmt w:val="bullet"/>
      <w:lvlText w:val="•"/>
      <w:lvlJc w:val="left"/>
      <w:pPr>
        <w:tabs>
          <w:tab w:val="num" w:pos="5760"/>
        </w:tabs>
        <w:ind w:left="5760" w:hanging="360"/>
      </w:pPr>
      <w:rPr>
        <w:rFonts w:ascii="Arial" w:hAnsi="Arial" w:hint="default"/>
      </w:rPr>
    </w:lvl>
    <w:lvl w:ilvl="8" w:tplc="8D0688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0786E6F"/>
    <w:multiLevelType w:val="hybridMultilevel"/>
    <w:tmpl w:val="D4C2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2A2A2F"/>
    <w:multiLevelType w:val="hybridMultilevel"/>
    <w:tmpl w:val="FD787DD0"/>
    <w:lvl w:ilvl="0" w:tplc="F68E659C">
      <w:start w:val="1"/>
      <w:numFmt w:val="bullet"/>
      <w:lvlText w:val="•"/>
      <w:lvlJc w:val="left"/>
      <w:pPr>
        <w:tabs>
          <w:tab w:val="num" w:pos="720"/>
        </w:tabs>
        <w:ind w:left="720" w:hanging="360"/>
      </w:pPr>
      <w:rPr>
        <w:rFonts w:ascii="Arial" w:hAnsi="Arial" w:hint="default"/>
      </w:rPr>
    </w:lvl>
    <w:lvl w:ilvl="1" w:tplc="8A66EF46" w:tentative="1">
      <w:start w:val="1"/>
      <w:numFmt w:val="bullet"/>
      <w:lvlText w:val="•"/>
      <w:lvlJc w:val="left"/>
      <w:pPr>
        <w:tabs>
          <w:tab w:val="num" w:pos="1440"/>
        </w:tabs>
        <w:ind w:left="1440" w:hanging="360"/>
      </w:pPr>
      <w:rPr>
        <w:rFonts w:ascii="Arial" w:hAnsi="Arial" w:hint="default"/>
      </w:rPr>
    </w:lvl>
    <w:lvl w:ilvl="2" w:tplc="D86A109E" w:tentative="1">
      <w:start w:val="1"/>
      <w:numFmt w:val="bullet"/>
      <w:lvlText w:val="•"/>
      <w:lvlJc w:val="left"/>
      <w:pPr>
        <w:tabs>
          <w:tab w:val="num" w:pos="2160"/>
        </w:tabs>
        <w:ind w:left="2160" w:hanging="360"/>
      </w:pPr>
      <w:rPr>
        <w:rFonts w:ascii="Arial" w:hAnsi="Arial" w:hint="default"/>
      </w:rPr>
    </w:lvl>
    <w:lvl w:ilvl="3" w:tplc="F2E857B8" w:tentative="1">
      <w:start w:val="1"/>
      <w:numFmt w:val="bullet"/>
      <w:lvlText w:val="•"/>
      <w:lvlJc w:val="left"/>
      <w:pPr>
        <w:tabs>
          <w:tab w:val="num" w:pos="2880"/>
        </w:tabs>
        <w:ind w:left="2880" w:hanging="360"/>
      </w:pPr>
      <w:rPr>
        <w:rFonts w:ascii="Arial" w:hAnsi="Arial" w:hint="default"/>
      </w:rPr>
    </w:lvl>
    <w:lvl w:ilvl="4" w:tplc="B796642A" w:tentative="1">
      <w:start w:val="1"/>
      <w:numFmt w:val="bullet"/>
      <w:lvlText w:val="•"/>
      <w:lvlJc w:val="left"/>
      <w:pPr>
        <w:tabs>
          <w:tab w:val="num" w:pos="3600"/>
        </w:tabs>
        <w:ind w:left="3600" w:hanging="360"/>
      </w:pPr>
      <w:rPr>
        <w:rFonts w:ascii="Arial" w:hAnsi="Arial" w:hint="default"/>
      </w:rPr>
    </w:lvl>
    <w:lvl w:ilvl="5" w:tplc="155E2FAC" w:tentative="1">
      <w:start w:val="1"/>
      <w:numFmt w:val="bullet"/>
      <w:lvlText w:val="•"/>
      <w:lvlJc w:val="left"/>
      <w:pPr>
        <w:tabs>
          <w:tab w:val="num" w:pos="4320"/>
        </w:tabs>
        <w:ind w:left="4320" w:hanging="360"/>
      </w:pPr>
      <w:rPr>
        <w:rFonts w:ascii="Arial" w:hAnsi="Arial" w:hint="default"/>
      </w:rPr>
    </w:lvl>
    <w:lvl w:ilvl="6" w:tplc="4C1C616A" w:tentative="1">
      <w:start w:val="1"/>
      <w:numFmt w:val="bullet"/>
      <w:lvlText w:val="•"/>
      <w:lvlJc w:val="left"/>
      <w:pPr>
        <w:tabs>
          <w:tab w:val="num" w:pos="5040"/>
        </w:tabs>
        <w:ind w:left="5040" w:hanging="360"/>
      </w:pPr>
      <w:rPr>
        <w:rFonts w:ascii="Arial" w:hAnsi="Arial" w:hint="default"/>
      </w:rPr>
    </w:lvl>
    <w:lvl w:ilvl="7" w:tplc="8DC08DBE" w:tentative="1">
      <w:start w:val="1"/>
      <w:numFmt w:val="bullet"/>
      <w:lvlText w:val="•"/>
      <w:lvlJc w:val="left"/>
      <w:pPr>
        <w:tabs>
          <w:tab w:val="num" w:pos="5760"/>
        </w:tabs>
        <w:ind w:left="5760" w:hanging="360"/>
      </w:pPr>
      <w:rPr>
        <w:rFonts w:ascii="Arial" w:hAnsi="Arial" w:hint="default"/>
      </w:rPr>
    </w:lvl>
    <w:lvl w:ilvl="8" w:tplc="2A2AF37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9F217E"/>
    <w:multiLevelType w:val="hybridMultilevel"/>
    <w:tmpl w:val="0F628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066000"/>
    <w:multiLevelType w:val="hybridMultilevel"/>
    <w:tmpl w:val="5D52876C"/>
    <w:lvl w:ilvl="0" w:tplc="459028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67F4527"/>
    <w:multiLevelType w:val="hybridMultilevel"/>
    <w:tmpl w:val="7BB653F0"/>
    <w:lvl w:ilvl="0" w:tplc="08090001">
      <w:start w:val="1"/>
      <w:numFmt w:val="bullet"/>
      <w:lvlText w:val=""/>
      <w:lvlJc w:val="left"/>
      <w:pPr>
        <w:ind w:left="75" w:hanging="360"/>
      </w:pPr>
      <w:rPr>
        <w:rFonts w:ascii="Symbol" w:hAnsi="Symbol" w:hint="default"/>
      </w:rPr>
    </w:lvl>
    <w:lvl w:ilvl="1" w:tplc="08090003" w:tentative="1">
      <w:start w:val="1"/>
      <w:numFmt w:val="bullet"/>
      <w:lvlText w:val="o"/>
      <w:lvlJc w:val="left"/>
      <w:pPr>
        <w:ind w:left="795" w:hanging="360"/>
      </w:pPr>
      <w:rPr>
        <w:rFonts w:ascii="Courier New" w:hAnsi="Courier New" w:cs="Courier New" w:hint="default"/>
      </w:rPr>
    </w:lvl>
    <w:lvl w:ilvl="2" w:tplc="08090005" w:tentative="1">
      <w:start w:val="1"/>
      <w:numFmt w:val="bullet"/>
      <w:lvlText w:val=""/>
      <w:lvlJc w:val="left"/>
      <w:pPr>
        <w:ind w:left="1515" w:hanging="360"/>
      </w:pPr>
      <w:rPr>
        <w:rFonts w:ascii="Wingdings" w:hAnsi="Wingdings" w:hint="default"/>
      </w:rPr>
    </w:lvl>
    <w:lvl w:ilvl="3" w:tplc="08090001" w:tentative="1">
      <w:start w:val="1"/>
      <w:numFmt w:val="bullet"/>
      <w:lvlText w:val=""/>
      <w:lvlJc w:val="left"/>
      <w:pPr>
        <w:ind w:left="2235" w:hanging="360"/>
      </w:pPr>
      <w:rPr>
        <w:rFonts w:ascii="Symbol" w:hAnsi="Symbol" w:hint="default"/>
      </w:rPr>
    </w:lvl>
    <w:lvl w:ilvl="4" w:tplc="08090003" w:tentative="1">
      <w:start w:val="1"/>
      <w:numFmt w:val="bullet"/>
      <w:lvlText w:val="o"/>
      <w:lvlJc w:val="left"/>
      <w:pPr>
        <w:ind w:left="2955" w:hanging="360"/>
      </w:pPr>
      <w:rPr>
        <w:rFonts w:ascii="Courier New" w:hAnsi="Courier New" w:cs="Courier New" w:hint="default"/>
      </w:rPr>
    </w:lvl>
    <w:lvl w:ilvl="5" w:tplc="08090005" w:tentative="1">
      <w:start w:val="1"/>
      <w:numFmt w:val="bullet"/>
      <w:lvlText w:val=""/>
      <w:lvlJc w:val="left"/>
      <w:pPr>
        <w:ind w:left="3675" w:hanging="360"/>
      </w:pPr>
      <w:rPr>
        <w:rFonts w:ascii="Wingdings" w:hAnsi="Wingdings" w:hint="default"/>
      </w:rPr>
    </w:lvl>
    <w:lvl w:ilvl="6" w:tplc="08090001" w:tentative="1">
      <w:start w:val="1"/>
      <w:numFmt w:val="bullet"/>
      <w:lvlText w:val=""/>
      <w:lvlJc w:val="left"/>
      <w:pPr>
        <w:ind w:left="4395" w:hanging="360"/>
      </w:pPr>
      <w:rPr>
        <w:rFonts w:ascii="Symbol" w:hAnsi="Symbol" w:hint="default"/>
      </w:rPr>
    </w:lvl>
    <w:lvl w:ilvl="7" w:tplc="08090003" w:tentative="1">
      <w:start w:val="1"/>
      <w:numFmt w:val="bullet"/>
      <w:lvlText w:val="o"/>
      <w:lvlJc w:val="left"/>
      <w:pPr>
        <w:ind w:left="5115" w:hanging="360"/>
      </w:pPr>
      <w:rPr>
        <w:rFonts w:ascii="Courier New" w:hAnsi="Courier New" w:cs="Courier New" w:hint="default"/>
      </w:rPr>
    </w:lvl>
    <w:lvl w:ilvl="8" w:tplc="08090005" w:tentative="1">
      <w:start w:val="1"/>
      <w:numFmt w:val="bullet"/>
      <w:lvlText w:val=""/>
      <w:lvlJc w:val="left"/>
      <w:pPr>
        <w:ind w:left="5835" w:hanging="360"/>
      </w:pPr>
      <w:rPr>
        <w:rFonts w:ascii="Wingdings" w:hAnsi="Wingdings" w:hint="default"/>
      </w:rPr>
    </w:lvl>
  </w:abstractNum>
  <w:abstractNum w:abstractNumId="13" w15:restartNumberingAfterBreak="0">
    <w:nsid w:val="19021764"/>
    <w:multiLevelType w:val="hybridMultilevel"/>
    <w:tmpl w:val="F63ACC78"/>
    <w:lvl w:ilvl="0" w:tplc="C9DEF558">
      <w:start w:val="1"/>
      <w:numFmt w:val="bullet"/>
      <w:lvlText w:val="•"/>
      <w:lvlJc w:val="left"/>
      <w:pPr>
        <w:tabs>
          <w:tab w:val="num" w:pos="720"/>
        </w:tabs>
        <w:ind w:left="720" w:hanging="360"/>
      </w:pPr>
      <w:rPr>
        <w:rFonts w:ascii="Arial" w:hAnsi="Arial" w:hint="default"/>
      </w:rPr>
    </w:lvl>
    <w:lvl w:ilvl="1" w:tplc="B3A07738" w:tentative="1">
      <w:start w:val="1"/>
      <w:numFmt w:val="bullet"/>
      <w:lvlText w:val="•"/>
      <w:lvlJc w:val="left"/>
      <w:pPr>
        <w:tabs>
          <w:tab w:val="num" w:pos="1440"/>
        </w:tabs>
        <w:ind w:left="1440" w:hanging="360"/>
      </w:pPr>
      <w:rPr>
        <w:rFonts w:ascii="Arial" w:hAnsi="Arial" w:hint="default"/>
      </w:rPr>
    </w:lvl>
    <w:lvl w:ilvl="2" w:tplc="1A24421A" w:tentative="1">
      <w:start w:val="1"/>
      <w:numFmt w:val="bullet"/>
      <w:lvlText w:val="•"/>
      <w:lvlJc w:val="left"/>
      <w:pPr>
        <w:tabs>
          <w:tab w:val="num" w:pos="2160"/>
        </w:tabs>
        <w:ind w:left="2160" w:hanging="360"/>
      </w:pPr>
      <w:rPr>
        <w:rFonts w:ascii="Arial" w:hAnsi="Arial" w:hint="default"/>
      </w:rPr>
    </w:lvl>
    <w:lvl w:ilvl="3" w:tplc="45262AC0" w:tentative="1">
      <w:start w:val="1"/>
      <w:numFmt w:val="bullet"/>
      <w:lvlText w:val="•"/>
      <w:lvlJc w:val="left"/>
      <w:pPr>
        <w:tabs>
          <w:tab w:val="num" w:pos="2880"/>
        </w:tabs>
        <w:ind w:left="2880" w:hanging="360"/>
      </w:pPr>
      <w:rPr>
        <w:rFonts w:ascii="Arial" w:hAnsi="Arial" w:hint="default"/>
      </w:rPr>
    </w:lvl>
    <w:lvl w:ilvl="4" w:tplc="6DF6CD7C" w:tentative="1">
      <w:start w:val="1"/>
      <w:numFmt w:val="bullet"/>
      <w:lvlText w:val="•"/>
      <w:lvlJc w:val="left"/>
      <w:pPr>
        <w:tabs>
          <w:tab w:val="num" w:pos="3600"/>
        </w:tabs>
        <w:ind w:left="3600" w:hanging="360"/>
      </w:pPr>
      <w:rPr>
        <w:rFonts w:ascii="Arial" w:hAnsi="Arial" w:hint="default"/>
      </w:rPr>
    </w:lvl>
    <w:lvl w:ilvl="5" w:tplc="BC46676E" w:tentative="1">
      <w:start w:val="1"/>
      <w:numFmt w:val="bullet"/>
      <w:lvlText w:val="•"/>
      <w:lvlJc w:val="left"/>
      <w:pPr>
        <w:tabs>
          <w:tab w:val="num" w:pos="4320"/>
        </w:tabs>
        <w:ind w:left="4320" w:hanging="360"/>
      </w:pPr>
      <w:rPr>
        <w:rFonts w:ascii="Arial" w:hAnsi="Arial" w:hint="default"/>
      </w:rPr>
    </w:lvl>
    <w:lvl w:ilvl="6" w:tplc="4328D7E4" w:tentative="1">
      <w:start w:val="1"/>
      <w:numFmt w:val="bullet"/>
      <w:lvlText w:val="•"/>
      <w:lvlJc w:val="left"/>
      <w:pPr>
        <w:tabs>
          <w:tab w:val="num" w:pos="5040"/>
        </w:tabs>
        <w:ind w:left="5040" w:hanging="360"/>
      </w:pPr>
      <w:rPr>
        <w:rFonts w:ascii="Arial" w:hAnsi="Arial" w:hint="default"/>
      </w:rPr>
    </w:lvl>
    <w:lvl w:ilvl="7" w:tplc="077EA568" w:tentative="1">
      <w:start w:val="1"/>
      <w:numFmt w:val="bullet"/>
      <w:lvlText w:val="•"/>
      <w:lvlJc w:val="left"/>
      <w:pPr>
        <w:tabs>
          <w:tab w:val="num" w:pos="5760"/>
        </w:tabs>
        <w:ind w:left="5760" w:hanging="360"/>
      </w:pPr>
      <w:rPr>
        <w:rFonts w:ascii="Arial" w:hAnsi="Arial" w:hint="default"/>
      </w:rPr>
    </w:lvl>
    <w:lvl w:ilvl="8" w:tplc="09B0E78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E302E7"/>
    <w:multiLevelType w:val="hybridMultilevel"/>
    <w:tmpl w:val="0B4499DC"/>
    <w:lvl w:ilvl="0" w:tplc="F3D288EC">
      <w:start w:val="1"/>
      <w:numFmt w:val="bullet"/>
      <w:lvlText w:val="•"/>
      <w:lvlJc w:val="left"/>
      <w:pPr>
        <w:tabs>
          <w:tab w:val="num" w:pos="720"/>
        </w:tabs>
        <w:ind w:left="720" w:hanging="360"/>
      </w:pPr>
      <w:rPr>
        <w:rFonts w:ascii="Arial" w:hAnsi="Arial" w:hint="default"/>
      </w:rPr>
    </w:lvl>
    <w:lvl w:ilvl="1" w:tplc="34D2C326" w:tentative="1">
      <w:start w:val="1"/>
      <w:numFmt w:val="bullet"/>
      <w:lvlText w:val="•"/>
      <w:lvlJc w:val="left"/>
      <w:pPr>
        <w:tabs>
          <w:tab w:val="num" w:pos="1440"/>
        </w:tabs>
        <w:ind w:left="1440" w:hanging="360"/>
      </w:pPr>
      <w:rPr>
        <w:rFonts w:ascii="Arial" w:hAnsi="Arial" w:hint="default"/>
      </w:rPr>
    </w:lvl>
    <w:lvl w:ilvl="2" w:tplc="3A1E15F8" w:tentative="1">
      <w:start w:val="1"/>
      <w:numFmt w:val="bullet"/>
      <w:lvlText w:val="•"/>
      <w:lvlJc w:val="left"/>
      <w:pPr>
        <w:tabs>
          <w:tab w:val="num" w:pos="2160"/>
        </w:tabs>
        <w:ind w:left="2160" w:hanging="360"/>
      </w:pPr>
      <w:rPr>
        <w:rFonts w:ascii="Arial" w:hAnsi="Arial" w:hint="default"/>
      </w:rPr>
    </w:lvl>
    <w:lvl w:ilvl="3" w:tplc="20FA6C8C" w:tentative="1">
      <w:start w:val="1"/>
      <w:numFmt w:val="bullet"/>
      <w:lvlText w:val="•"/>
      <w:lvlJc w:val="left"/>
      <w:pPr>
        <w:tabs>
          <w:tab w:val="num" w:pos="2880"/>
        </w:tabs>
        <w:ind w:left="2880" w:hanging="360"/>
      </w:pPr>
      <w:rPr>
        <w:rFonts w:ascii="Arial" w:hAnsi="Arial" w:hint="default"/>
      </w:rPr>
    </w:lvl>
    <w:lvl w:ilvl="4" w:tplc="97566400" w:tentative="1">
      <w:start w:val="1"/>
      <w:numFmt w:val="bullet"/>
      <w:lvlText w:val="•"/>
      <w:lvlJc w:val="left"/>
      <w:pPr>
        <w:tabs>
          <w:tab w:val="num" w:pos="3600"/>
        </w:tabs>
        <w:ind w:left="3600" w:hanging="360"/>
      </w:pPr>
      <w:rPr>
        <w:rFonts w:ascii="Arial" w:hAnsi="Arial" w:hint="default"/>
      </w:rPr>
    </w:lvl>
    <w:lvl w:ilvl="5" w:tplc="DAD6D978" w:tentative="1">
      <w:start w:val="1"/>
      <w:numFmt w:val="bullet"/>
      <w:lvlText w:val="•"/>
      <w:lvlJc w:val="left"/>
      <w:pPr>
        <w:tabs>
          <w:tab w:val="num" w:pos="4320"/>
        </w:tabs>
        <w:ind w:left="4320" w:hanging="360"/>
      </w:pPr>
      <w:rPr>
        <w:rFonts w:ascii="Arial" w:hAnsi="Arial" w:hint="default"/>
      </w:rPr>
    </w:lvl>
    <w:lvl w:ilvl="6" w:tplc="7BC48B0C" w:tentative="1">
      <w:start w:val="1"/>
      <w:numFmt w:val="bullet"/>
      <w:lvlText w:val="•"/>
      <w:lvlJc w:val="left"/>
      <w:pPr>
        <w:tabs>
          <w:tab w:val="num" w:pos="5040"/>
        </w:tabs>
        <w:ind w:left="5040" w:hanging="360"/>
      </w:pPr>
      <w:rPr>
        <w:rFonts w:ascii="Arial" w:hAnsi="Arial" w:hint="default"/>
      </w:rPr>
    </w:lvl>
    <w:lvl w:ilvl="7" w:tplc="CCC8C032" w:tentative="1">
      <w:start w:val="1"/>
      <w:numFmt w:val="bullet"/>
      <w:lvlText w:val="•"/>
      <w:lvlJc w:val="left"/>
      <w:pPr>
        <w:tabs>
          <w:tab w:val="num" w:pos="5760"/>
        </w:tabs>
        <w:ind w:left="5760" w:hanging="360"/>
      </w:pPr>
      <w:rPr>
        <w:rFonts w:ascii="Arial" w:hAnsi="Arial" w:hint="default"/>
      </w:rPr>
    </w:lvl>
    <w:lvl w:ilvl="8" w:tplc="AFBA11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6173D3"/>
    <w:multiLevelType w:val="hybridMultilevel"/>
    <w:tmpl w:val="8D72BD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44E3"/>
    <w:multiLevelType w:val="hybridMultilevel"/>
    <w:tmpl w:val="1192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6206B"/>
    <w:multiLevelType w:val="hybridMultilevel"/>
    <w:tmpl w:val="7B3E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33E20"/>
    <w:multiLevelType w:val="hybridMultilevel"/>
    <w:tmpl w:val="451474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326AC0"/>
    <w:multiLevelType w:val="multilevel"/>
    <w:tmpl w:val="4CF82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276BEC"/>
    <w:multiLevelType w:val="hybridMultilevel"/>
    <w:tmpl w:val="316EB22E"/>
    <w:lvl w:ilvl="0" w:tplc="2BE67B2E">
      <w:start w:val="1"/>
      <w:numFmt w:val="bullet"/>
      <w:lvlText w:val="•"/>
      <w:lvlJc w:val="left"/>
      <w:pPr>
        <w:tabs>
          <w:tab w:val="num" w:pos="360"/>
        </w:tabs>
        <w:ind w:left="360" w:hanging="360"/>
      </w:pPr>
      <w:rPr>
        <w:rFonts w:ascii="Arial" w:hAnsi="Arial" w:hint="default"/>
      </w:rPr>
    </w:lvl>
    <w:lvl w:ilvl="1" w:tplc="249252F6" w:tentative="1">
      <w:start w:val="1"/>
      <w:numFmt w:val="bullet"/>
      <w:lvlText w:val="•"/>
      <w:lvlJc w:val="left"/>
      <w:pPr>
        <w:tabs>
          <w:tab w:val="num" w:pos="1080"/>
        </w:tabs>
        <w:ind w:left="1080" w:hanging="360"/>
      </w:pPr>
      <w:rPr>
        <w:rFonts w:ascii="Arial" w:hAnsi="Arial" w:hint="default"/>
      </w:rPr>
    </w:lvl>
    <w:lvl w:ilvl="2" w:tplc="1382E4F6" w:tentative="1">
      <w:start w:val="1"/>
      <w:numFmt w:val="bullet"/>
      <w:lvlText w:val="•"/>
      <w:lvlJc w:val="left"/>
      <w:pPr>
        <w:tabs>
          <w:tab w:val="num" w:pos="1800"/>
        </w:tabs>
        <w:ind w:left="1800" w:hanging="360"/>
      </w:pPr>
      <w:rPr>
        <w:rFonts w:ascii="Arial" w:hAnsi="Arial" w:hint="default"/>
      </w:rPr>
    </w:lvl>
    <w:lvl w:ilvl="3" w:tplc="71E26AEE" w:tentative="1">
      <w:start w:val="1"/>
      <w:numFmt w:val="bullet"/>
      <w:lvlText w:val="•"/>
      <w:lvlJc w:val="left"/>
      <w:pPr>
        <w:tabs>
          <w:tab w:val="num" w:pos="2520"/>
        </w:tabs>
        <w:ind w:left="2520" w:hanging="360"/>
      </w:pPr>
      <w:rPr>
        <w:rFonts w:ascii="Arial" w:hAnsi="Arial" w:hint="default"/>
      </w:rPr>
    </w:lvl>
    <w:lvl w:ilvl="4" w:tplc="A552DBC4" w:tentative="1">
      <w:start w:val="1"/>
      <w:numFmt w:val="bullet"/>
      <w:lvlText w:val="•"/>
      <w:lvlJc w:val="left"/>
      <w:pPr>
        <w:tabs>
          <w:tab w:val="num" w:pos="3240"/>
        </w:tabs>
        <w:ind w:left="3240" w:hanging="360"/>
      </w:pPr>
      <w:rPr>
        <w:rFonts w:ascii="Arial" w:hAnsi="Arial" w:hint="default"/>
      </w:rPr>
    </w:lvl>
    <w:lvl w:ilvl="5" w:tplc="A6FEF8A2" w:tentative="1">
      <w:start w:val="1"/>
      <w:numFmt w:val="bullet"/>
      <w:lvlText w:val="•"/>
      <w:lvlJc w:val="left"/>
      <w:pPr>
        <w:tabs>
          <w:tab w:val="num" w:pos="3960"/>
        </w:tabs>
        <w:ind w:left="3960" w:hanging="360"/>
      </w:pPr>
      <w:rPr>
        <w:rFonts w:ascii="Arial" w:hAnsi="Arial" w:hint="default"/>
      </w:rPr>
    </w:lvl>
    <w:lvl w:ilvl="6" w:tplc="1DB89240" w:tentative="1">
      <w:start w:val="1"/>
      <w:numFmt w:val="bullet"/>
      <w:lvlText w:val="•"/>
      <w:lvlJc w:val="left"/>
      <w:pPr>
        <w:tabs>
          <w:tab w:val="num" w:pos="4680"/>
        </w:tabs>
        <w:ind w:left="4680" w:hanging="360"/>
      </w:pPr>
      <w:rPr>
        <w:rFonts w:ascii="Arial" w:hAnsi="Arial" w:hint="default"/>
      </w:rPr>
    </w:lvl>
    <w:lvl w:ilvl="7" w:tplc="4BCAF9DA" w:tentative="1">
      <w:start w:val="1"/>
      <w:numFmt w:val="bullet"/>
      <w:lvlText w:val="•"/>
      <w:lvlJc w:val="left"/>
      <w:pPr>
        <w:tabs>
          <w:tab w:val="num" w:pos="5400"/>
        </w:tabs>
        <w:ind w:left="5400" w:hanging="360"/>
      </w:pPr>
      <w:rPr>
        <w:rFonts w:ascii="Arial" w:hAnsi="Arial" w:hint="default"/>
      </w:rPr>
    </w:lvl>
    <w:lvl w:ilvl="8" w:tplc="A9000AAC"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39E84048"/>
    <w:multiLevelType w:val="hybridMultilevel"/>
    <w:tmpl w:val="7B6A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20F59"/>
    <w:multiLevelType w:val="hybridMultilevel"/>
    <w:tmpl w:val="E1541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142016"/>
    <w:multiLevelType w:val="hybridMultilevel"/>
    <w:tmpl w:val="4E768DD8"/>
    <w:lvl w:ilvl="0" w:tplc="0809000F">
      <w:start w:val="1"/>
      <w:numFmt w:val="decimal"/>
      <w:lvlText w:val="%1."/>
      <w:lvlJc w:val="left"/>
      <w:pPr>
        <w:tabs>
          <w:tab w:val="num" w:pos="360"/>
        </w:tabs>
        <w:ind w:left="360" w:hanging="360"/>
      </w:pPr>
      <w:rPr>
        <w:rFonts w:hint="default"/>
      </w:rPr>
    </w:lvl>
    <w:lvl w:ilvl="1" w:tplc="249252F6" w:tentative="1">
      <w:start w:val="1"/>
      <w:numFmt w:val="bullet"/>
      <w:lvlText w:val="•"/>
      <w:lvlJc w:val="left"/>
      <w:pPr>
        <w:tabs>
          <w:tab w:val="num" w:pos="1080"/>
        </w:tabs>
        <w:ind w:left="1080" w:hanging="360"/>
      </w:pPr>
      <w:rPr>
        <w:rFonts w:ascii="Arial" w:hAnsi="Arial" w:hint="default"/>
      </w:rPr>
    </w:lvl>
    <w:lvl w:ilvl="2" w:tplc="1382E4F6" w:tentative="1">
      <w:start w:val="1"/>
      <w:numFmt w:val="bullet"/>
      <w:lvlText w:val="•"/>
      <w:lvlJc w:val="left"/>
      <w:pPr>
        <w:tabs>
          <w:tab w:val="num" w:pos="1800"/>
        </w:tabs>
        <w:ind w:left="1800" w:hanging="360"/>
      </w:pPr>
      <w:rPr>
        <w:rFonts w:ascii="Arial" w:hAnsi="Arial" w:hint="default"/>
      </w:rPr>
    </w:lvl>
    <w:lvl w:ilvl="3" w:tplc="71E26AEE" w:tentative="1">
      <w:start w:val="1"/>
      <w:numFmt w:val="bullet"/>
      <w:lvlText w:val="•"/>
      <w:lvlJc w:val="left"/>
      <w:pPr>
        <w:tabs>
          <w:tab w:val="num" w:pos="2520"/>
        </w:tabs>
        <w:ind w:left="2520" w:hanging="360"/>
      </w:pPr>
      <w:rPr>
        <w:rFonts w:ascii="Arial" w:hAnsi="Arial" w:hint="default"/>
      </w:rPr>
    </w:lvl>
    <w:lvl w:ilvl="4" w:tplc="A552DBC4" w:tentative="1">
      <w:start w:val="1"/>
      <w:numFmt w:val="bullet"/>
      <w:lvlText w:val="•"/>
      <w:lvlJc w:val="left"/>
      <w:pPr>
        <w:tabs>
          <w:tab w:val="num" w:pos="3240"/>
        </w:tabs>
        <w:ind w:left="3240" w:hanging="360"/>
      </w:pPr>
      <w:rPr>
        <w:rFonts w:ascii="Arial" w:hAnsi="Arial" w:hint="default"/>
      </w:rPr>
    </w:lvl>
    <w:lvl w:ilvl="5" w:tplc="A6FEF8A2" w:tentative="1">
      <w:start w:val="1"/>
      <w:numFmt w:val="bullet"/>
      <w:lvlText w:val="•"/>
      <w:lvlJc w:val="left"/>
      <w:pPr>
        <w:tabs>
          <w:tab w:val="num" w:pos="3960"/>
        </w:tabs>
        <w:ind w:left="3960" w:hanging="360"/>
      </w:pPr>
      <w:rPr>
        <w:rFonts w:ascii="Arial" w:hAnsi="Arial" w:hint="default"/>
      </w:rPr>
    </w:lvl>
    <w:lvl w:ilvl="6" w:tplc="1DB89240" w:tentative="1">
      <w:start w:val="1"/>
      <w:numFmt w:val="bullet"/>
      <w:lvlText w:val="•"/>
      <w:lvlJc w:val="left"/>
      <w:pPr>
        <w:tabs>
          <w:tab w:val="num" w:pos="4680"/>
        </w:tabs>
        <w:ind w:left="4680" w:hanging="360"/>
      </w:pPr>
      <w:rPr>
        <w:rFonts w:ascii="Arial" w:hAnsi="Arial" w:hint="default"/>
      </w:rPr>
    </w:lvl>
    <w:lvl w:ilvl="7" w:tplc="4BCAF9DA" w:tentative="1">
      <w:start w:val="1"/>
      <w:numFmt w:val="bullet"/>
      <w:lvlText w:val="•"/>
      <w:lvlJc w:val="left"/>
      <w:pPr>
        <w:tabs>
          <w:tab w:val="num" w:pos="5400"/>
        </w:tabs>
        <w:ind w:left="5400" w:hanging="360"/>
      </w:pPr>
      <w:rPr>
        <w:rFonts w:ascii="Arial" w:hAnsi="Arial" w:hint="default"/>
      </w:rPr>
    </w:lvl>
    <w:lvl w:ilvl="8" w:tplc="A9000AAC"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10C3596"/>
    <w:multiLevelType w:val="hybridMultilevel"/>
    <w:tmpl w:val="D1460988"/>
    <w:lvl w:ilvl="0" w:tplc="117AF1EE">
      <w:start w:val="1"/>
      <w:numFmt w:val="bullet"/>
      <w:lvlText w:val="•"/>
      <w:lvlJc w:val="left"/>
      <w:pPr>
        <w:tabs>
          <w:tab w:val="num" w:pos="720"/>
        </w:tabs>
        <w:ind w:left="720" w:hanging="360"/>
      </w:pPr>
      <w:rPr>
        <w:rFonts w:ascii="Arial" w:hAnsi="Arial" w:hint="default"/>
      </w:rPr>
    </w:lvl>
    <w:lvl w:ilvl="1" w:tplc="F5FE98C4" w:tentative="1">
      <w:start w:val="1"/>
      <w:numFmt w:val="bullet"/>
      <w:lvlText w:val="•"/>
      <w:lvlJc w:val="left"/>
      <w:pPr>
        <w:tabs>
          <w:tab w:val="num" w:pos="1440"/>
        </w:tabs>
        <w:ind w:left="1440" w:hanging="360"/>
      </w:pPr>
      <w:rPr>
        <w:rFonts w:ascii="Arial" w:hAnsi="Arial" w:hint="default"/>
      </w:rPr>
    </w:lvl>
    <w:lvl w:ilvl="2" w:tplc="3E88624E" w:tentative="1">
      <w:start w:val="1"/>
      <w:numFmt w:val="bullet"/>
      <w:lvlText w:val="•"/>
      <w:lvlJc w:val="left"/>
      <w:pPr>
        <w:tabs>
          <w:tab w:val="num" w:pos="2160"/>
        </w:tabs>
        <w:ind w:left="2160" w:hanging="360"/>
      </w:pPr>
      <w:rPr>
        <w:rFonts w:ascii="Arial" w:hAnsi="Arial" w:hint="default"/>
      </w:rPr>
    </w:lvl>
    <w:lvl w:ilvl="3" w:tplc="CA78F056" w:tentative="1">
      <w:start w:val="1"/>
      <w:numFmt w:val="bullet"/>
      <w:lvlText w:val="•"/>
      <w:lvlJc w:val="left"/>
      <w:pPr>
        <w:tabs>
          <w:tab w:val="num" w:pos="2880"/>
        </w:tabs>
        <w:ind w:left="2880" w:hanging="360"/>
      </w:pPr>
      <w:rPr>
        <w:rFonts w:ascii="Arial" w:hAnsi="Arial" w:hint="default"/>
      </w:rPr>
    </w:lvl>
    <w:lvl w:ilvl="4" w:tplc="BC326420" w:tentative="1">
      <w:start w:val="1"/>
      <w:numFmt w:val="bullet"/>
      <w:lvlText w:val="•"/>
      <w:lvlJc w:val="left"/>
      <w:pPr>
        <w:tabs>
          <w:tab w:val="num" w:pos="3600"/>
        </w:tabs>
        <w:ind w:left="3600" w:hanging="360"/>
      </w:pPr>
      <w:rPr>
        <w:rFonts w:ascii="Arial" w:hAnsi="Arial" w:hint="default"/>
      </w:rPr>
    </w:lvl>
    <w:lvl w:ilvl="5" w:tplc="8FFEA33C" w:tentative="1">
      <w:start w:val="1"/>
      <w:numFmt w:val="bullet"/>
      <w:lvlText w:val="•"/>
      <w:lvlJc w:val="left"/>
      <w:pPr>
        <w:tabs>
          <w:tab w:val="num" w:pos="4320"/>
        </w:tabs>
        <w:ind w:left="4320" w:hanging="360"/>
      </w:pPr>
      <w:rPr>
        <w:rFonts w:ascii="Arial" w:hAnsi="Arial" w:hint="default"/>
      </w:rPr>
    </w:lvl>
    <w:lvl w:ilvl="6" w:tplc="C1D8F82C" w:tentative="1">
      <w:start w:val="1"/>
      <w:numFmt w:val="bullet"/>
      <w:lvlText w:val="•"/>
      <w:lvlJc w:val="left"/>
      <w:pPr>
        <w:tabs>
          <w:tab w:val="num" w:pos="5040"/>
        </w:tabs>
        <w:ind w:left="5040" w:hanging="360"/>
      </w:pPr>
      <w:rPr>
        <w:rFonts w:ascii="Arial" w:hAnsi="Arial" w:hint="default"/>
      </w:rPr>
    </w:lvl>
    <w:lvl w:ilvl="7" w:tplc="5CD236F0" w:tentative="1">
      <w:start w:val="1"/>
      <w:numFmt w:val="bullet"/>
      <w:lvlText w:val="•"/>
      <w:lvlJc w:val="left"/>
      <w:pPr>
        <w:tabs>
          <w:tab w:val="num" w:pos="5760"/>
        </w:tabs>
        <w:ind w:left="5760" w:hanging="360"/>
      </w:pPr>
      <w:rPr>
        <w:rFonts w:ascii="Arial" w:hAnsi="Arial" w:hint="default"/>
      </w:rPr>
    </w:lvl>
    <w:lvl w:ilvl="8" w:tplc="24F418C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375242"/>
    <w:multiLevelType w:val="hybridMultilevel"/>
    <w:tmpl w:val="D4262B96"/>
    <w:lvl w:ilvl="0" w:tplc="6388EAAC">
      <w:start w:val="1"/>
      <w:numFmt w:val="bullet"/>
      <w:lvlText w:val="•"/>
      <w:lvlJc w:val="left"/>
      <w:pPr>
        <w:tabs>
          <w:tab w:val="num" w:pos="720"/>
        </w:tabs>
        <w:ind w:left="720" w:hanging="360"/>
      </w:pPr>
      <w:rPr>
        <w:rFonts w:ascii="Arial" w:hAnsi="Arial" w:hint="default"/>
      </w:rPr>
    </w:lvl>
    <w:lvl w:ilvl="1" w:tplc="7574528E" w:tentative="1">
      <w:start w:val="1"/>
      <w:numFmt w:val="bullet"/>
      <w:lvlText w:val="•"/>
      <w:lvlJc w:val="left"/>
      <w:pPr>
        <w:tabs>
          <w:tab w:val="num" w:pos="1440"/>
        </w:tabs>
        <w:ind w:left="1440" w:hanging="360"/>
      </w:pPr>
      <w:rPr>
        <w:rFonts w:ascii="Arial" w:hAnsi="Arial" w:hint="default"/>
      </w:rPr>
    </w:lvl>
    <w:lvl w:ilvl="2" w:tplc="857201EC" w:tentative="1">
      <w:start w:val="1"/>
      <w:numFmt w:val="bullet"/>
      <w:lvlText w:val="•"/>
      <w:lvlJc w:val="left"/>
      <w:pPr>
        <w:tabs>
          <w:tab w:val="num" w:pos="2160"/>
        </w:tabs>
        <w:ind w:left="2160" w:hanging="360"/>
      </w:pPr>
      <w:rPr>
        <w:rFonts w:ascii="Arial" w:hAnsi="Arial" w:hint="default"/>
      </w:rPr>
    </w:lvl>
    <w:lvl w:ilvl="3" w:tplc="3AC4BCD2" w:tentative="1">
      <w:start w:val="1"/>
      <w:numFmt w:val="bullet"/>
      <w:lvlText w:val="•"/>
      <w:lvlJc w:val="left"/>
      <w:pPr>
        <w:tabs>
          <w:tab w:val="num" w:pos="2880"/>
        </w:tabs>
        <w:ind w:left="2880" w:hanging="360"/>
      </w:pPr>
      <w:rPr>
        <w:rFonts w:ascii="Arial" w:hAnsi="Arial" w:hint="default"/>
      </w:rPr>
    </w:lvl>
    <w:lvl w:ilvl="4" w:tplc="66903EB2" w:tentative="1">
      <w:start w:val="1"/>
      <w:numFmt w:val="bullet"/>
      <w:lvlText w:val="•"/>
      <w:lvlJc w:val="left"/>
      <w:pPr>
        <w:tabs>
          <w:tab w:val="num" w:pos="3600"/>
        </w:tabs>
        <w:ind w:left="3600" w:hanging="360"/>
      </w:pPr>
      <w:rPr>
        <w:rFonts w:ascii="Arial" w:hAnsi="Arial" w:hint="default"/>
      </w:rPr>
    </w:lvl>
    <w:lvl w:ilvl="5" w:tplc="9830D47E" w:tentative="1">
      <w:start w:val="1"/>
      <w:numFmt w:val="bullet"/>
      <w:lvlText w:val="•"/>
      <w:lvlJc w:val="left"/>
      <w:pPr>
        <w:tabs>
          <w:tab w:val="num" w:pos="4320"/>
        </w:tabs>
        <w:ind w:left="4320" w:hanging="360"/>
      </w:pPr>
      <w:rPr>
        <w:rFonts w:ascii="Arial" w:hAnsi="Arial" w:hint="default"/>
      </w:rPr>
    </w:lvl>
    <w:lvl w:ilvl="6" w:tplc="98ECFC0E" w:tentative="1">
      <w:start w:val="1"/>
      <w:numFmt w:val="bullet"/>
      <w:lvlText w:val="•"/>
      <w:lvlJc w:val="left"/>
      <w:pPr>
        <w:tabs>
          <w:tab w:val="num" w:pos="5040"/>
        </w:tabs>
        <w:ind w:left="5040" w:hanging="360"/>
      </w:pPr>
      <w:rPr>
        <w:rFonts w:ascii="Arial" w:hAnsi="Arial" w:hint="default"/>
      </w:rPr>
    </w:lvl>
    <w:lvl w:ilvl="7" w:tplc="27AE94D6" w:tentative="1">
      <w:start w:val="1"/>
      <w:numFmt w:val="bullet"/>
      <w:lvlText w:val="•"/>
      <w:lvlJc w:val="left"/>
      <w:pPr>
        <w:tabs>
          <w:tab w:val="num" w:pos="5760"/>
        </w:tabs>
        <w:ind w:left="5760" w:hanging="360"/>
      </w:pPr>
      <w:rPr>
        <w:rFonts w:ascii="Arial" w:hAnsi="Arial" w:hint="default"/>
      </w:rPr>
    </w:lvl>
    <w:lvl w:ilvl="8" w:tplc="64EE978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9C84FBE"/>
    <w:multiLevelType w:val="hybridMultilevel"/>
    <w:tmpl w:val="DE46BA5E"/>
    <w:lvl w:ilvl="0" w:tplc="3E42C5C6">
      <w:start w:val="1"/>
      <w:numFmt w:val="bullet"/>
      <w:lvlText w:val="•"/>
      <w:lvlJc w:val="left"/>
      <w:pPr>
        <w:tabs>
          <w:tab w:val="num" w:pos="720"/>
        </w:tabs>
        <w:ind w:left="720" w:hanging="360"/>
      </w:pPr>
      <w:rPr>
        <w:rFonts w:ascii="Arial" w:hAnsi="Arial" w:hint="default"/>
      </w:rPr>
    </w:lvl>
    <w:lvl w:ilvl="1" w:tplc="D390DBF4" w:tentative="1">
      <w:start w:val="1"/>
      <w:numFmt w:val="bullet"/>
      <w:lvlText w:val="•"/>
      <w:lvlJc w:val="left"/>
      <w:pPr>
        <w:tabs>
          <w:tab w:val="num" w:pos="1440"/>
        </w:tabs>
        <w:ind w:left="1440" w:hanging="360"/>
      </w:pPr>
      <w:rPr>
        <w:rFonts w:ascii="Arial" w:hAnsi="Arial" w:hint="default"/>
      </w:rPr>
    </w:lvl>
    <w:lvl w:ilvl="2" w:tplc="E1344098" w:tentative="1">
      <w:start w:val="1"/>
      <w:numFmt w:val="bullet"/>
      <w:lvlText w:val="•"/>
      <w:lvlJc w:val="left"/>
      <w:pPr>
        <w:tabs>
          <w:tab w:val="num" w:pos="2160"/>
        </w:tabs>
        <w:ind w:left="2160" w:hanging="360"/>
      </w:pPr>
      <w:rPr>
        <w:rFonts w:ascii="Arial" w:hAnsi="Arial" w:hint="default"/>
      </w:rPr>
    </w:lvl>
    <w:lvl w:ilvl="3" w:tplc="71B24D72" w:tentative="1">
      <w:start w:val="1"/>
      <w:numFmt w:val="bullet"/>
      <w:lvlText w:val="•"/>
      <w:lvlJc w:val="left"/>
      <w:pPr>
        <w:tabs>
          <w:tab w:val="num" w:pos="2880"/>
        </w:tabs>
        <w:ind w:left="2880" w:hanging="360"/>
      </w:pPr>
      <w:rPr>
        <w:rFonts w:ascii="Arial" w:hAnsi="Arial" w:hint="default"/>
      </w:rPr>
    </w:lvl>
    <w:lvl w:ilvl="4" w:tplc="9F400640" w:tentative="1">
      <w:start w:val="1"/>
      <w:numFmt w:val="bullet"/>
      <w:lvlText w:val="•"/>
      <w:lvlJc w:val="left"/>
      <w:pPr>
        <w:tabs>
          <w:tab w:val="num" w:pos="3600"/>
        </w:tabs>
        <w:ind w:left="3600" w:hanging="360"/>
      </w:pPr>
      <w:rPr>
        <w:rFonts w:ascii="Arial" w:hAnsi="Arial" w:hint="default"/>
      </w:rPr>
    </w:lvl>
    <w:lvl w:ilvl="5" w:tplc="34F86670" w:tentative="1">
      <w:start w:val="1"/>
      <w:numFmt w:val="bullet"/>
      <w:lvlText w:val="•"/>
      <w:lvlJc w:val="left"/>
      <w:pPr>
        <w:tabs>
          <w:tab w:val="num" w:pos="4320"/>
        </w:tabs>
        <w:ind w:left="4320" w:hanging="360"/>
      </w:pPr>
      <w:rPr>
        <w:rFonts w:ascii="Arial" w:hAnsi="Arial" w:hint="default"/>
      </w:rPr>
    </w:lvl>
    <w:lvl w:ilvl="6" w:tplc="50124766" w:tentative="1">
      <w:start w:val="1"/>
      <w:numFmt w:val="bullet"/>
      <w:lvlText w:val="•"/>
      <w:lvlJc w:val="left"/>
      <w:pPr>
        <w:tabs>
          <w:tab w:val="num" w:pos="5040"/>
        </w:tabs>
        <w:ind w:left="5040" w:hanging="360"/>
      </w:pPr>
      <w:rPr>
        <w:rFonts w:ascii="Arial" w:hAnsi="Arial" w:hint="default"/>
      </w:rPr>
    </w:lvl>
    <w:lvl w:ilvl="7" w:tplc="A5C8961E" w:tentative="1">
      <w:start w:val="1"/>
      <w:numFmt w:val="bullet"/>
      <w:lvlText w:val="•"/>
      <w:lvlJc w:val="left"/>
      <w:pPr>
        <w:tabs>
          <w:tab w:val="num" w:pos="5760"/>
        </w:tabs>
        <w:ind w:left="5760" w:hanging="360"/>
      </w:pPr>
      <w:rPr>
        <w:rFonts w:ascii="Arial" w:hAnsi="Arial" w:hint="default"/>
      </w:rPr>
    </w:lvl>
    <w:lvl w:ilvl="8" w:tplc="7460FB5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FA063F7"/>
    <w:multiLevelType w:val="hybridMultilevel"/>
    <w:tmpl w:val="98127FB4"/>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4FB817F4"/>
    <w:multiLevelType w:val="hybridMultilevel"/>
    <w:tmpl w:val="37367072"/>
    <w:lvl w:ilvl="0" w:tplc="51127C28">
      <w:start w:val="1"/>
      <w:numFmt w:val="bullet"/>
      <w:lvlText w:val="•"/>
      <w:lvlJc w:val="left"/>
      <w:pPr>
        <w:tabs>
          <w:tab w:val="num" w:pos="720"/>
        </w:tabs>
        <w:ind w:left="720" w:hanging="360"/>
      </w:pPr>
      <w:rPr>
        <w:rFonts w:ascii="Arial" w:hAnsi="Arial" w:hint="default"/>
      </w:rPr>
    </w:lvl>
    <w:lvl w:ilvl="1" w:tplc="66BCB182" w:tentative="1">
      <w:start w:val="1"/>
      <w:numFmt w:val="bullet"/>
      <w:lvlText w:val="•"/>
      <w:lvlJc w:val="left"/>
      <w:pPr>
        <w:tabs>
          <w:tab w:val="num" w:pos="1440"/>
        </w:tabs>
        <w:ind w:left="1440" w:hanging="360"/>
      </w:pPr>
      <w:rPr>
        <w:rFonts w:ascii="Arial" w:hAnsi="Arial" w:hint="default"/>
      </w:rPr>
    </w:lvl>
    <w:lvl w:ilvl="2" w:tplc="656EA428" w:tentative="1">
      <w:start w:val="1"/>
      <w:numFmt w:val="bullet"/>
      <w:lvlText w:val="•"/>
      <w:lvlJc w:val="left"/>
      <w:pPr>
        <w:tabs>
          <w:tab w:val="num" w:pos="2160"/>
        </w:tabs>
        <w:ind w:left="2160" w:hanging="360"/>
      </w:pPr>
      <w:rPr>
        <w:rFonts w:ascii="Arial" w:hAnsi="Arial" w:hint="default"/>
      </w:rPr>
    </w:lvl>
    <w:lvl w:ilvl="3" w:tplc="0706F168" w:tentative="1">
      <w:start w:val="1"/>
      <w:numFmt w:val="bullet"/>
      <w:lvlText w:val="•"/>
      <w:lvlJc w:val="left"/>
      <w:pPr>
        <w:tabs>
          <w:tab w:val="num" w:pos="2880"/>
        </w:tabs>
        <w:ind w:left="2880" w:hanging="360"/>
      </w:pPr>
      <w:rPr>
        <w:rFonts w:ascii="Arial" w:hAnsi="Arial" w:hint="default"/>
      </w:rPr>
    </w:lvl>
    <w:lvl w:ilvl="4" w:tplc="CD9EBBE0" w:tentative="1">
      <w:start w:val="1"/>
      <w:numFmt w:val="bullet"/>
      <w:lvlText w:val="•"/>
      <w:lvlJc w:val="left"/>
      <w:pPr>
        <w:tabs>
          <w:tab w:val="num" w:pos="3600"/>
        </w:tabs>
        <w:ind w:left="3600" w:hanging="360"/>
      </w:pPr>
      <w:rPr>
        <w:rFonts w:ascii="Arial" w:hAnsi="Arial" w:hint="default"/>
      </w:rPr>
    </w:lvl>
    <w:lvl w:ilvl="5" w:tplc="F19C89F0" w:tentative="1">
      <w:start w:val="1"/>
      <w:numFmt w:val="bullet"/>
      <w:lvlText w:val="•"/>
      <w:lvlJc w:val="left"/>
      <w:pPr>
        <w:tabs>
          <w:tab w:val="num" w:pos="4320"/>
        </w:tabs>
        <w:ind w:left="4320" w:hanging="360"/>
      </w:pPr>
      <w:rPr>
        <w:rFonts w:ascii="Arial" w:hAnsi="Arial" w:hint="default"/>
      </w:rPr>
    </w:lvl>
    <w:lvl w:ilvl="6" w:tplc="35E05558" w:tentative="1">
      <w:start w:val="1"/>
      <w:numFmt w:val="bullet"/>
      <w:lvlText w:val="•"/>
      <w:lvlJc w:val="left"/>
      <w:pPr>
        <w:tabs>
          <w:tab w:val="num" w:pos="5040"/>
        </w:tabs>
        <w:ind w:left="5040" w:hanging="360"/>
      </w:pPr>
      <w:rPr>
        <w:rFonts w:ascii="Arial" w:hAnsi="Arial" w:hint="default"/>
      </w:rPr>
    </w:lvl>
    <w:lvl w:ilvl="7" w:tplc="71203314" w:tentative="1">
      <w:start w:val="1"/>
      <w:numFmt w:val="bullet"/>
      <w:lvlText w:val="•"/>
      <w:lvlJc w:val="left"/>
      <w:pPr>
        <w:tabs>
          <w:tab w:val="num" w:pos="5760"/>
        </w:tabs>
        <w:ind w:left="5760" w:hanging="360"/>
      </w:pPr>
      <w:rPr>
        <w:rFonts w:ascii="Arial" w:hAnsi="Arial" w:hint="default"/>
      </w:rPr>
    </w:lvl>
    <w:lvl w:ilvl="8" w:tplc="F6D635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51B11FC"/>
    <w:multiLevelType w:val="multilevel"/>
    <w:tmpl w:val="24FE7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B20A0C"/>
    <w:multiLevelType w:val="hybridMultilevel"/>
    <w:tmpl w:val="4B16090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1" w15:restartNumberingAfterBreak="0">
    <w:nsid w:val="6CD571BD"/>
    <w:multiLevelType w:val="hybridMultilevel"/>
    <w:tmpl w:val="6BFC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A80111"/>
    <w:multiLevelType w:val="hybridMultilevel"/>
    <w:tmpl w:val="153E5AA8"/>
    <w:lvl w:ilvl="0" w:tplc="FFF6247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FE5D0C"/>
    <w:multiLevelType w:val="multilevel"/>
    <w:tmpl w:val="B8F8B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B541E9"/>
    <w:multiLevelType w:val="hybridMultilevel"/>
    <w:tmpl w:val="89C00ED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5" w15:restartNumberingAfterBreak="0">
    <w:nsid w:val="73C17D81"/>
    <w:multiLevelType w:val="hybridMultilevel"/>
    <w:tmpl w:val="99747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B054AF"/>
    <w:multiLevelType w:val="hybridMultilevel"/>
    <w:tmpl w:val="15D4E3EC"/>
    <w:lvl w:ilvl="0" w:tplc="5A24B346">
      <w:start w:val="1"/>
      <w:numFmt w:val="bullet"/>
      <w:lvlText w:val="•"/>
      <w:lvlJc w:val="left"/>
      <w:pPr>
        <w:tabs>
          <w:tab w:val="num" w:pos="720"/>
        </w:tabs>
        <w:ind w:left="720" w:hanging="360"/>
      </w:pPr>
      <w:rPr>
        <w:rFonts w:ascii="Arial" w:hAnsi="Arial" w:hint="default"/>
      </w:rPr>
    </w:lvl>
    <w:lvl w:ilvl="1" w:tplc="0654158A" w:tentative="1">
      <w:start w:val="1"/>
      <w:numFmt w:val="bullet"/>
      <w:lvlText w:val="•"/>
      <w:lvlJc w:val="left"/>
      <w:pPr>
        <w:tabs>
          <w:tab w:val="num" w:pos="1440"/>
        </w:tabs>
        <w:ind w:left="1440" w:hanging="360"/>
      </w:pPr>
      <w:rPr>
        <w:rFonts w:ascii="Arial" w:hAnsi="Arial" w:hint="default"/>
      </w:rPr>
    </w:lvl>
    <w:lvl w:ilvl="2" w:tplc="C0BC6EB0" w:tentative="1">
      <w:start w:val="1"/>
      <w:numFmt w:val="bullet"/>
      <w:lvlText w:val="•"/>
      <w:lvlJc w:val="left"/>
      <w:pPr>
        <w:tabs>
          <w:tab w:val="num" w:pos="2160"/>
        </w:tabs>
        <w:ind w:left="2160" w:hanging="360"/>
      </w:pPr>
      <w:rPr>
        <w:rFonts w:ascii="Arial" w:hAnsi="Arial" w:hint="default"/>
      </w:rPr>
    </w:lvl>
    <w:lvl w:ilvl="3" w:tplc="D3783302" w:tentative="1">
      <w:start w:val="1"/>
      <w:numFmt w:val="bullet"/>
      <w:lvlText w:val="•"/>
      <w:lvlJc w:val="left"/>
      <w:pPr>
        <w:tabs>
          <w:tab w:val="num" w:pos="2880"/>
        </w:tabs>
        <w:ind w:left="2880" w:hanging="360"/>
      </w:pPr>
      <w:rPr>
        <w:rFonts w:ascii="Arial" w:hAnsi="Arial" w:hint="default"/>
      </w:rPr>
    </w:lvl>
    <w:lvl w:ilvl="4" w:tplc="214E196E" w:tentative="1">
      <w:start w:val="1"/>
      <w:numFmt w:val="bullet"/>
      <w:lvlText w:val="•"/>
      <w:lvlJc w:val="left"/>
      <w:pPr>
        <w:tabs>
          <w:tab w:val="num" w:pos="3600"/>
        </w:tabs>
        <w:ind w:left="3600" w:hanging="360"/>
      </w:pPr>
      <w:rPr>
        <w:rFonts w:ascii="Arial" w:hAnsi="Arial" w:hint="default"/>
      </w:rPr>
    </w:lvl>
    <w:lvl w:ilvl="5" w:tplc="16423322" w:tentative="1">
      <w:start w:val="1"/>
      <w:numFmt w:val="bullet"/>
      <w:lvlText w:val="•"/>
      <w:lvlJc w:val="left"/>
      <w:pPr>
        <w:tabs>
          <w:tab w:val="num" w:pos="4320"/>
        </w:tabs>
        <w:ind w:left="4320" w:hanging="360"/>
      </w:pPr>
      <w:rPr>
        <w:rFonts w:ascii="Arial" w:hAnsi="Arial" w:hint="default"/>
      </w:rPr>
    </w:lvl>
    <w:lvl w:ilvl="6" w:tplc="02B2A44E" w:tentative="1">
      <w:start w:val="1"/>
      <w:numFmt w:val="bullet"/>
      <w:lvlText w:val="•"/>
      <w:lvlJc w:val="left"/>
      <w:pPr>
        <w:tabs>
          <w:tab w:val="num" w:pos="5040"/>
        </w:tabs>
        <w:ind w:left="5040" w:hanging="360"/>
      </w:pPr>
      <w:rPr>
        <w:rFonts w:ascii="Arial" w:hAnsi="Arial" w:hint="default"/>
      </w:rPr>
    </w:lvl>
    <w:lvl w:ilvl="7" w:tplc="C3A4275C" w:tentative="1">
      <w:start w:val="1"/>
      <w:numFmt w:val="bullet"/>
      <w:lvlText w:val="•"/>
      <w:lvlJc w:val="left"/>
      <w:pPr>
        <w:tabs>
          <w:tab w:val="num" w:pos="5760"/>
        </w:tabs>
        <w:ind w:left="5760" w:hanging="360"/>
      </w:pPr>
      <w:rPr>
        <w:rFonts w:ascii="Arial" w:hAnsi="Arial" w:hint="default"/>
      </w:rPr>
    </w:lvl>
    <w:lvl w:ilvl="8" w:tplc="54DAC37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AE73640"/>
    <w:multiLevelType w:val="hybridMultilevel"/>
    <w:tmpl w:val="DE5E4DF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BB6595"/>
    <w:multiLevelType w:val="hybridMultilevel"/>
    <w:tmpl w:val="82068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455800"/>
    <w:multiLevelType w:val="hybridMultilevel"/>
    <w:tmpl w:val="87729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694940">
    <w:abstractNumId w:val="12"/>
  </w:num>
  <w:num w:numId="2" w16cid:durableId="2141796858">
    <w:abstractNumId w:val="5"/>
  </w:num>
  <w:num w:numId="3" w16cid:durableId="906694471">
    <w:abstractNumId w:val="4"/>
  </w:num>
  <w:num w:numId="4" w16cid:durableId="1442870122">
    <w:abstractNumId w:val="2"/>
  </w:num>
  <w:num w:numId="5" w16cid:durableId="1832598655">
    <w:abstractNumId w:val="25"/>
  </w:num>
  <w:num w:numId="6" w16cid:durableId="1268659877">
    <w:abstractNumId w:val="20"/>
  </w:num>
  <w:num w:numId="7" w16cid:durableId="1241449351">
    <w:abstractNumId w:val="23"/>
  </w:num>
  <w:num w:numId="8" w16cid:durableId="183784656">
    <w:abstractNumId w:val="30"/>
  </w:num>
  <w:num w:numId="9" w16cid:durableId="325327077">
    <w:abstractNumId w:val="18"/>
  </w:num>
  <w:num w:numId="10" w16cid:durableId="1340622556">
    <w:abstractNumId w:val="10"/>
  </w:num>
  <w:num w:numId="11" w16cid:durableId="2129663137">
    <w:abstractNumId w:val="22"/>
  </w:num>
  <w:num w:numId="12" w16cid:durableId="39743534">
    <w:abstractNumId w:val="34"/>
  </w:num>
  <w:num w:numId="13" w16cid:durableId="325130408">
    <w:abstractNumId w:val="16"/>
  </w:num>
  <w:num w:numId="14" w16cid:durableId="591814731">
    <w:abstractNumId w:val="35"/>
  </w:num>
  <w:num w:numId="15" w16cid:durableId="1467820732">
    <w:abstractNumId w:val="36"/>
  </w:num>
  <w:num w:numId="16" w16cid:durableId="353655107">
    <w:abstractNumId w:val="1"/>
  </w:num>
  <w:num w:numId="17" w16cid:durableId="1890530220">
    <w:abstractNumId w:val="11"/>
  </w:num>
  <w:num w:numId="18" w16cid:durableId="1146432905">
    <w:abstractNumId w:val="6"/>
  </w:num>
  <w:num w:numId="19" w16cid:durableId="1027872019">
    <w:abstractNumId w:val="3"/>
  </w:num>
  <w:num w:numId="20" w16cid:durableId="666128270">
    <w:abstractNumId w:val="21"/>
  </w:num>
  <w:num w:numId="21" w16cid:durableId="1327787995">
    <w:abstractNumId w:val="31"/>
  </w:num>
  <w:num w:numId="22" w16cid:durableId="466625832">
    <w:abstractNumId w:val="37"/>
  </w:num>
  <w:num w:numId="23" w16cid:durableId="629550117">
    <w:abstractNumId w:val="13"/>
  </w:num>
  <w:num w:numId="24" w16cid:durableId="676730661">
    <w:abstractNumId w:val="9"/>
  </w:num>
  <w:num w:numId="25" w16cid:durableId="1069225763">
    <w:abstractNumId w:val="32"/>
  </w:num>
  <w:num w:numId="26" w16cid:durableId="591739277">
    <w:abstractNumId w:val="17"/>
  </w:num>
  <w:num w:numId="27" w16cid:durableId="1950963635">
    <w:abstractNumId w:val="27"/>
  </w:num>
  <w:num w:numId="28" w16cid:durableId="13702275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1861703">
    <w:abstractNumId w:val="26"/>
  </w:num>
  <w:num w:numId="30" w16cid:durableId="193618996">
    <w:abstractNumId w:val="24"/>
  </w:num>
  <w:num w:numId="31" w16cid:durableId="48961843">
    <w:abstractNumId w:val="7"/>
  </w:num>
  <w:num w:numId="32" w16cid:durableId="1320037727">
    <w:abstractNumId w:val="28"/>
  </w:num>
  <w:num w:numId="33" w16cid:durableId="1071806940">
    <w:abstractNumId w:val="8"/>
  </w:num>
  <w:num w:numId="34" w16cid:durableId="1548757505">
    <w:abstractNumId w:val="15"/>
  </w:num>
  <w:num w:numId="35" w16cid:durableId="897861975">
    <w:abstractNumId w:val="33"/>
  </w:num>
  <w:num w:numId="36" w16cid:durableId="924412958">
    <w:abstractNumId w:val="19"/>
  </w:num>
  <w:num w:numId="37" w16cid:durableId="1341741008">
    <w:abstractNumId w:val="29"/>
  </w:num>
  <w:num w:numId="38" w16cid:durableId="1496996724">
    <w:abstractNumId w:val="14"/>
  </w:num>
  <w:num w:numId="39" w16cid:durableId="1415132309">
    <w:abstractNumId w:val="39"/>
  </w:num>
  <w:num w:numId="40" w16cid:durableId="199232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6A"/>
    <w:rsid w:val="00001514"/>
    <w:rsid w:val="00001BEC"/>
    <w:rsid w:val="00004948"/>
    <w:rsid w:val="00010E05"/>
    <w:rsid w:val="00011CFE"/>
    <w:rsid w:val="000173C6"/>
    <w:rsid w:val="0001741F"/>
    <w:rsid w:val="00020ED0"/>
    <w:rsid w:val="00021AD1"/>
    <w:rsid w:val="00036375"/>
    <w:rsid w:val="00037078"/>
    <w:rsid w:val="00040685"/>
    <w:rsid w:val="0004174B"/>
    <w:rsid w:val="00043087"/>
    <w:rsid w:val="000471C6"/>
    <w:rsid w:val="00050E01"/>
    <w:rsid w:val="00051DDE"/>
    <w:rsid w:val="00054141"/>
    <w:rsid w:val="00055FCB"/>
    <w:rsid w:val="00057E02"/>
    <w:rsid w:val="00061604"/>
    <w:rsid w:val="00064414"/>
    <w:rsid w:val="00065514"/>
    <w:rsid w:val="00066A7E"/>
    <w:rsid w:val="00067D75"/>
    <w:rsid w:val="00070170"/>
    <w:rsid w:val="00072341"/>
    <w:rsid w:val="00073E09"/>
    <w:rsid w:val="00075A5A"/>
    <w:rsid w:val="000766B9"/>
    <w:rsid w:val="00076FD3"/>
    <w:rsid w:val="000815ED"/>
    <w:rsid w:val="00082E29"/>
    <w:rsid w:val="00083484"/>
    <w:rsid w:val="00084E3F"/>
    <w:rsid w:val="00085CF3"/>
    <w:rsid w:val="00092BB4"/>
    <w:rsid w:val="00093106"/>
    <w:rsid w:val="0009346A"/>
    <w:rsid w:val="00093480"/>
    <w:rsid w:val="000956B4"/>
    <w:rsid w:val="00095891"/>
    <w:rsid w:val="0009604E"/>
    <w:rsid w:val="00097BB2"/>
    <w:rsid w:val="000A34E7"/>
    <w:rsid w:val="000A37E1"/>
    <w:rsid w:val="000A3C89"/>
    <w:rsid w:val="000A441C"/>
    <w:rsid w:val="000B138B"/>
    <w:rsid w:val="000B1FBA"/>
    <w:rsid w:val="000B51BA"/>
    <w:rsid w:val="000B69EF"/>
    <w:rsid w:val="000B7009"/>
    <w:rsid w:val="000B713C"/>
    <w:rsid w:val="000C0C64"/>
    <w:rsid w:val="000C1050"/>
    <w:rsid w:val="000C22AD"/>
    <w:rsid w:val="000C61D9"/>
    <w:rsid w:val="000C7A3D"/>
    <w:rsid w:val="000D3ECF"/>
    <w:rsid w:val="000D4C42"/>
    <w:rsid w:val="000D5307"/>
    <w:rsid w:val="000D69A9"/>
    <w:rsid w:val="000E2828"/>
    <w:rsid w:val="000E4AFC"/>
    <w:rsid w:val="000E7F48"/>
    <w:rsid w:val="000F057D"/>
    <w:rsid w:val="000F0CD8"/>
    <w:rsid w:val="000F3064"/>
    <w:rsid w:val="000F4EA1"/>
    <w:rsid w:val="001027D7"/>
    <w:rsid w:val="00103EC4"/>
    <w:rsid w:val="001047BD"/>
    <w:rsid w:val="00104AC3"/>
    <w:rsid w:val="0010526C"/>
    <w:rsid w:val="00106023"/>
    <w:rsid w:val="00107A7D"/>
    <w:rsid w:val="00110DCC"/>
    <w:rsid w:val="00113E4F"/>
    <w:rsid w:val="001146AE"/>
    <w:rsid w:val="001151F5"/>
    <w:rsid w:val="0011793F"/>
    <w:rsid w:val="00121947"/>
    <w:rsid w:val="00127429"/>
    <w:rsid w:val="001300B7"/>
    <w:rsid w:val="00131219"/>
    <w:rsid w:val="00134A08"/>
    <w:rsid w:val="00134A5C"/>
    <w:rsid w:val="00134EA7"/>
    <w:rsid w:val="00146E2E"/>
    <w:rsid w:val="0015526F"/>
    <w:rsid w:val="00155D99"/>
    <w:rsid w:val="00157942"/>
    <w:rsid w:val="0016052C"/>
    <w:rsid w:val="0016228C"/>
    <w:rsid w:val="0016285B"/>
    <w:rsid w:val="00166DD6"/>
    <w:rsid w:val="00174756"/>
    <w:rsid w:val="001769A3"/>
    <w:rsid w:val="00176B1C"/>
    <w:rsid w:val="001838D8"/>
    <w:rsid w:val="00185BD8"/>
    <w:rsid w:val="00185EA9"/>
    <w:rsid w:val="001860C6"/>
    <w:rsid w:val="001867D7"/>
    <w:rsid w:val="001870BA"/>
    <w:rsid w:val="00187DAE"/>
    <w:rsid w:val="00187DD0"/>
    <w:rsid w:val="00191743"/>
    <w:rsid w:val="001918FC"/>
    <w:rsid w:val="00191D88"/>
    <w:rsid w:val="001933C9"/>
    <w:rsid w:val="00194063"/>
    <w:rsid w:val="001944DC"/>
    <w:rsid w:val="00195B42"/>
    <w:rsid w:val="00195DCE"/>
    <w:rsid w:val="001A58C8"/>
    <w:rsid w:val="001A64CD"/>
    <w:rsid w:val="001B09A1"/>
    <w:rsid w:val="001B2AFF"/>
    <w:rsid w:val="001B4107"/>
    <w:rsid w:val="001B498A"/>
    <w:rsid w:val="001B4CE5"/>
    <w:rsid w:val="001B7719"/>
    <w:rsid w:val="001C33C9"/>
    <w:rsid w:val="001C34E8"/>
    <w:rsid w:val="001C798E"/>
    <w:rsid w:val="001D0D78"/>
    <w:rsid w:val="001D209F"/>
    <w:rsid w:val="001D2DE6"/>
    <w:rsid w:val="001D33DA"/>
    <w:rsid w:val="001D67A5"/>
    <w:rsid w:val="001D7DF2"/>
    <w:rsid w:val="001E272A"/>
    <w:rsid w:val="001E2CD3"/>
    <w:rsid w:val="001E2D76"/>
    <w:rsid w:val="001E37B6"/>
    <w:rsid w:val="001E52B5"/>
    <w:rsid w:val="001E792A"/>
    <w:rsid w:val="001F1C40"/>
    <w:rsid w:val="001F3758"/>
    <w:rsid w:val="001F5F3E"/>
    <w:rsid w:val="001F63EF"/>
    <w:rsid w:val="0020092C"/>
    <w:rsid w:val="00202E37"/>
    <w:rsid w:val="00204EAA"/>
    <w:rsid w:val="00205F4B"/>
    <w:rsid w:val="002074D5"/>
    <w:rsid w:val="00216248"/>
    <w:rsid w:val="00216531"/>
    <w:rsid w:val="002200FE"/>
    <w:rsid w:val="002216DA"/>
    <w:rsid w:val="00223405"/>
    <w:rsid w:val="0022398B"/>
    <w:rsid w:val="00224E43"/>
    <w:rsid w:val="002250AB"/>
    <w:rsid w:val="002259F3"/>
    <w:rsid w:val="00227181"/>
    <w:rsid w:val="0022796B"/>
    <w:rsid w:val="00230312"/>
    <w:rsid w:val="00230500"/>
    <w:rsid w:val="00230C9E"/>
    <w:rsid w:val="00231D85"/>
    <w:rsid w:val="00232058"/>
    <w:rsid w:val="00233F31"/>
    <w:rsid w:val="00234E9A"/>
    <w:rsid w:val="0024068A"/>
    <w:rsid w:val="00242F78"/>
    <w:rsid w:val="00245259"/>
    <w:rsid w:val="002465CE"/>
    <w:rsid w:val="002467FD"/>
    <w:rsid w:val="00250A63"/>
    <w:rsid w:val="00250A6A"/>
    <w:rsid w:val="00251EAB"/>
    <w:rsid w:val="00252056"/>
    <w:rsid w:val="00255842"/>
    <w:rsid w:val="00255B83"/>
    <w:rsid w:val="0025600C"/>
    <w:rsid w:val="0025658F"/>
    <w:rsid w:val="00262825"/>
    <w:rsid w:val="00263EE9"/>
    <w:rsid w:val="00267D9D"/>
    <w:rsid w:val="00270D04"/>
    <w:rsid w:val="00272403"/>
    <w:rsid w:val="00274E30"/>
    <w:rsid w:val="002800CC"/>
    <w:rsid w:val="002803B3"/>
    <w:rsid w:val="00281329"/>
    <w:rsid w:val="002863F4"/>
    <w:rsid w:val="002869EC"/>
    <w:rsid w:val="00287D52"/>
    <w:rsid w:val="002924D4"/>
    <w:rsid w:val="00292E47"/>
    <w:rsid w:val="002935A6"/>
    <w:rsid w:val="00294876"/>
    <w:rsid w:val="00295FD8"/>
    <w:rsid w:val="00296866"/>
    <w:rsid w:val="002A23AE"/>
    <w:rsid w:val="002A2C98"/>
    <w:rsid w:val="002A33F9"/>
    <w:rsid w:val="002A4B0A"/>
    <w:rsid w:val="002A4B2E"/>
    <w:rsid w:val="002A58A9"/>
    <w:rsid w:val="002B3439"/>
    <w:rsid w:val="002B5A2F"/>
    <w:rsid w:val="002B5B44"/>
    <w:rsid w:val="002B7396"/>
    <w:rsid w:val="002C19D2"/>
    <w:rsid w:val="002C3AE7"/>
    <w:rsid w:val="002C5823"/>
    <w:rsid w:val="002D0BD7"/>
    <w:rsid w:val="002D1012"/>
    <w:rsid w:val="002D1DF2"/>
    <w:rsid w:val="002D41C9"/>
    <w:rsid w:val="002D6A83"/>
    <w:rsid w:val="002D7339"/>
    <w:rsid w:val="002E2A67"/>
    <w:rsid w:val="002E2AF2"/>
    <w:rsid w:val="002E32E7"/>
    <w:rsid w:val="002E433E"/>
    <w:rsid w:val="002E44B0"/>
    <w:rsid w:val="002E4625"/>
    <w:rsid w:val="002E4FBD"/>
    <w:rsid w:val="002E5666"/>
    <w:rsid w:val="002E6581"/>
    <w:rsid w:val="002E6AFF"/>
    <w:rsid w:val="002E7A27"/>
    <w:rsid w:val="002F5599"/>
    <w:rsid w:val="002F5A16"/>
    <w:rsid w:val="002F7B0E"/>
    <w:rsid w:val="003025D1"/>
    <w:rsid w:val="00303AFB"/>
    <w:rsid w:val="00304795"/>
    <w:rsid w:val="00304C60"/>
    <w:rsid w:val="00304FA0"/>
    <w:rsid w:val="00322B18"/>
    <w:rsid w:val="00323B34"/>
    <w:rsid w:val="0033571D"/>
    <w:rsid w:val="00335ED3"/>
    <w:rsid w:val="003403C5"/>
    <w:rsid w:val="00341D96"/>
    <w:rsid w:val="003424F0"/>
    <w:rsid w:val="00345090"/>
    <w:rsid w:val="00346CE8"/>
    <w:rsid w:val="00347CDB"/>
    <w:rsid w:val="003502DE"/>
    <w:rsid w:val="00350689"/>
    <w:rsid w:val="00351F18"/>
    <w:rsid w:val="00352E44"/>
    <w:rsid w:val="00353AE7"/>
    <w:rsid w:val="0035443F"/>
    <w:rsid w:val="00354ED6"/>
    <w:rsid w:val="00360C10"/>
    <w:rsid w:val="00361B96"/>
    <w:rsid w:val="00362BD2"/>
    <w:rsid w:val="00366629"/>
    <w:rsid w:val="0037046F"/>
    <w:rsid w:val="00370594"/>
    <w:rsid w:val="00371056"/>
    <w:rsid w:val="003737F3"/>
    <w:rsid w:val="00374871"/>
    <w:rsid w:val="0037523F"/>
    <w:rsid w:val="00377A4C"/>
    <w:rsid w:val="00381B24"/>
    <w:rsid w:val="00381CF5"/>
    <w:rsid w:val="00382864"/>
    <w:rsid w:val="00383721"/>
    <w:rsid w:val="00383B92"/>
    <w:rsid w:val="0039129A"/>
    <w:rsid w:val="00392086"/>
    <w:rsid w:val="00392449"/>
    <w:rsid w:val="003924B7"/>
    <w:rsid w:val="003937F0"/>
    <w:rsid w:val="00393C45"/>
    <w:rsid w:val="003947ED"/>
    <w:rsid w:val="00394AD4"/>
    <w:rsid w:val="003954E3"/>
    <w:rsid w:val="003A03E9"/>
    <w:rsid w:val="003A5A0C"/>
    <w:rsid w:val="003B010F"/>
    <w:rsid w:val="003B1469"/>
    <w:rsid w:val="003B798E"/>
    <w:rsid w:val="003C1786"/>
    <w:rsid w:val="003C1885"/>
    <w:rsid w:val="003C318F"/>
    <w:rsid w:val="003C6217"/>
    <w:rsid w:val="003C7866"/>
    <w:rsid w:val="003D156C"/>
    <w:rsid w:val="003D47DD"/>
    <w:rsid w:val="003D6947"/>
    <w:rsid w:val="003D72AB"/>
    <w:rsid w:val="003D7707"/>
    <w:rsid w:val="003E1701"/>
    <w:rsid w:val="003E3075"/>
    <w:rsid w:val="003E51C5"/>
    <w:rsid w:val="003E5751"/>
    <w:rsid w:val="003E65B7"/>
    <w:rsid w:val="003E694B"/>
    <w:rsid w:val="003F1749"/>
    <w:rsid w:val="003F46AB"/>
    <w:rsid w:val="003F5A38"/>
    <w:rsid w:val="003F7158"/>
    <w:rsid w:val="00400601"/>
    <w:rsid w:val="00401DD4"/>
    <w:rsid w:val="00403844"/>
    <w:rsid w:val="0040444F"/>
    <w:rsid w:val="00405080"/>
    <w:rsid w:val="00405411"/>
    <w:rsid w:val="0040566A"/>
    <w:rsid w:val="004127DD"/>
    <w:rsid w:val="004149A5"/>
    <w:rsid w:val="0041553D"/>
    <w:rsid w:val="00416B30"/>
    <w:rsid w:val="00416FC4"/>
    <w:rsid w:val="00420823"/>
    <w:rsid w:val="0042172D"/>
    <w:rsid w:val="00422566"/>
    <w:rsid w:val="004278D7"/>
    <w:rsid w:val="004304B0"/>
    <w:rsid w:val="00430AF2"/>
    <w:rsid w:val="004311F8"/>
    <w:rsid w:val="00433AC4"/>
    <w:rsid w:val="00444E93"/>
    <w:rsid w:val="004457B3"/>
    <w:rsid w:val="0045266F"/>
    <w:rsid w:val="00453D99"/>
    <w:rsid w:val="00455E40"/>
    <w:rsid w:val="0046224E"/>
    <w:rsid w:val="00462976"/>
    <w:rsid w:val="00462E7E"/>
    <w:rsid w:val="00463043"/>
    <w:rsid w:val="00470AD3"/>
    <w:rsid w:val="00472CEB"/>
    <w:rsid w:val="004743B1"/>
    <w:rsid w:val="00474520"/>
    <w:rsid w:val="00474867"/>
    <w:rsid w:val="00476599"/>
    <w:rsid w:val="004809C4"/>
    <w:rsid w:val="0048295E"/>
    <w:rsid w:val="00482A0C"/>
    <w:rsid w:val="004841EB"/>
    <w:rsid w:val="004925B3"/>
    <w:rsid w:val="0049469A"/>
    <w:rsid w:val="0049574C"/>
    <w:rsid w:val="004A01A1"/>
    <w:rsid w:val="004A20A6"/>
    <w:rsid w:val="004A4175"/>
    <w:rsid w:val="004A6329"/>
    <w:rsid w:val="004A7863"/>
    <w:rsid w:val="004B1BD5"/>
    <w:rsid w:val="004B52E2"/>
    <w:rsid w:val="004B5B07"/>
    <w:rsid w:val="004B7636"/>
    <w:rsid w:val="004B7CBE"/>
    <w:rsid w:val="004C15FF"/>
    <w:rsid w:val="004C2712"/>
    <w:rsid w:val="004C4573"/>
    <w:rsid w:val="004C50A3"/>
    <w:rsid w:val="004C5165"/>
    <w:rsid w:val="004D1619"/>
    <w:rsid w:val="004D2079"/>
    <w:rsid w:val="004D2F07"/>
    <w:rsid w:val="004D2FD0"/>
    <w:rsid w:val="004D4969"/>
    <w:rsid w:val="004D4F11"/>
    <w:rsid w:val="004D532E"/>
    <w:rsid w:val="004D76FE"/>
    <w:rsid w:val="004E054E"/>
    <w:rsid w:val="004E0CB1"/>
    <w:rsid w:val="004E2FD2"/>
    <w:rsid w:val="004E4E88"/>
    <w:rsid w:val="004E5090"/>
    <w:rsid w:val="004F19DD"/>
    <w:rsid w:val="004F1D9A"/>
    <w:rsid w:val="004F2740"/>
    <w:rsid w:val="004F3871"/>
    <w:rsid w:val="004F657E"/>
    <w:rsid w:val="00500742"/>
    <w:rsid w:val="005007DC"/>
    <w:rsid w:val="005072F6"/>
    <w:rsid w:val="00507419"/>
    <w:rsid w:val="00510CEC"/>
    <w:rsid w:val="00512A5B"/>
    <w:rsid w:val="00515E85"/>
    <w:rsid w:val="00516A42"/>
    <w:rsid w:val="00516E12"/>
    <w:rsid w:val="00520708"/>
    <w:rsid w:val="005224B2"/>
    <w:rsid w:val="00524928"/>
    <w:rsid w:val="00527237"/>
    <w:rsid w:val="005302B4"/>
    <w:rsid w:val="00530E12"/>
    <w:rsid w:val="00533B2D"/>
    <w:rsid w:val="00534714"/>
    <w:rsid w:val="005350BC"/>
    <w:rsid w:val="005355C6"/>
    <w:rsid w:val="00536D83"/>
    <w:rsid w:val="005372F8"/>
    <w:rsid w:val="0054060D"/>
    <w:rsid w:val="00541473"/>
    <w:rsid w:val="005417C6"/>
    <w:rsid w:val="0054235A"/>
    <w:rsid w:val="005502FA"/>
    <w:rsid w:val="00550D51"/>
    <w:rsid w:val="00551AA1"/>
    <w:rsid w:val="005528A1"/>
    <w:rsid w:val="005539E5"/>
    <w:rsid w:val="00553B0C"/>
    <w:rsid w:val="00554086"/>
    <w:rsid w:val="00561C83"/>
    <w:rsid w:val="00562D41"/>
    <w:rsid w:val="00563CBC"/>
    <w:rsid w:val="00565A91"/>
    <w:rsid w:val="00571CC5"/>
    <w:rsid w:val="00574F42"/>
    <w:rsid w:val="00575E89"/>
    <w:rsid w:val="00576496"/>
    <w:rsid w:val="00576E73"/>
    <w:rsid w:val="005770B4"/>
    <w:rsid w:val="00577419"/>
    <w:rsid w:val="00577769"/>
    <w:rsid w:val="00581539"/>
    <w:rsid w:val="0058189D"/>
    <w:rsid w:val="00581FFB"/>
    <w:rsid w:val="00582475"/>
    <w:rsid w:val="00582950"/>
    <w:rsid w:val="00583EED"/>
    <w:rsid w:val="005840FB"/>
    <w:rsid w:val="0058435D"/>
    <w:rsid w:val="00585E85"/>
    <w:rsid w:val="0058668B"/>
    <w:rsid w:val="005870CF"/>
    <w:rsid w:val="00587638"/>
    <w:rsid w:val="00590477"/>
    <w:rsid w:val="00592B0C"/>
    <w:rsid w:val="00593396"/>
    <w:rsid w:val="005A067B"/>
    <w:rsid w:val="005A2324"/>
    <w:rsid w:val="005A3A70"/>
    <w:rsid w:val="005A4BAA"/>
    <w:rsid w:val="005B0CCE"/>
    <w:rsid w:val="005B4604"/>
    <w:rsid w:val="005B6264"/>
    <w:rsid w:val="005B66E7"/>
    <w:rsid w:val="005B734B"/>
    <w:rsid w:val="005B75BF"/>
    <w:rsid w:val="005B770A"/>
    <w:rsid w:val="005C1E82"/>
    <w:rsid w:val="005C2925"/>
    <w:rsid w:val="005C38C0"/>
    <w:rsid w:val="005C3F60"/>
    <w:rsid w:val="005C5442"/>
    <w:rsid w:val="005C6CDF"/>
    <w:rsid w:val="005D0A69"/>
    <w:rsid w:val="005D0F83"/>
    <w:rsid w:val="005D0FE1"/>
    <w:rsid w:val="005D7093"/>
    <w:rsid w:val="005D771A"/>
    <w:rsid w:val="005E0804"/>
    <w:rsid w:val="005E2AC1"/>
    <w:rsid w:val="005E4DD8"/>
    <w:rsid w:val="005E5302"/>
    <w:rsid w:val="005E6B4F"/>
    <w:rsid w:val="005E7844"/>
    <w:rsid w:val="005F15F0"/>
    <w:rsid w:val="005F1E42"/>
    <w:rsid w:val="005F2030"/>
    <w:rsid w:val="005F4124"/>
    <w:rsid w:val="005F45A8"/>
    <w:rsid w:val="005F64A9"/>
    <w:rsid w:val="005F75B3"/>
    <w:rsid w:val="00600150"/>
    <w:rsid w:val="006003C1"/>
    <w:rsid w:val="006040AB"/>
    <w:rsid w:val="00610C0F"/>
    <w:rsid w:val="00611728"/>
    <w:rsid w:val="00611E0E"/>
    <w:rsid w:val="00613860"/>
    <w:rsid w:val="006142CD"/>
    <w:rsid w:val="00617493"/>
    <w:rsid w:val="0061775E"/>
    <w:rsid w:val="006228C3"/>
    <w:rsid w:val="006265E0"/>
    <w:rsid w:val="00627316"/>
    <w:rsid w:val="00631225"/>
    <w:rsid w:val="00632F9E"/>
    <w:rsid w:val="00644BA3"/>
    <w:rsid w:val="00645631"/>
    <w:rsid w:val="00645999"/>
    <w:rsid w:val="0064617B"/>
    <w:rsid w:val="00647793"/>
    <w:rsid w:val="00647B6C"/>
    <w:rsid w:val="00652E22"/>
    <w:rsid w:val="00653BAD"/>
    <w:rsid w:val="006559F2"/>
    <w:rsid w:val="00656989"/>
    <w:rsid w:val="0066114A"/>
    <w:rsid w:val="006612C7"/>
    <w:rsid w:val="00661B5C"/>
    <w:rsid w:val="00661F3C"/>
    <w:rsid w:val="00662B4B"/>
    <w:rsid w:val="00666F0D"/>
    <w:rsid w:val="00671BBF"/>
    <w:rsid w:val="00676526"/>
    <w:rsid w:val="006807A8"/>
    <w:rsid w:val="00680CA2"/>
    <w:rsid w:val="006840EC"/>
    <w:rsid w:val="00684E80"/>
    <w:rsid w:val="0068539E"/>
    <w:rsid w:val="00685837"/>
    <w:rsid w:val="00687589"/>
    <w:rsid w:val="00687E4F"/>
    <w:rsid w:val="00690255"/>
    <w:rsid w:val="00692AA4"/>
    <w:rsid w:val="00692F3E"/>
    <w:rsid w:val="00694557"/>
    <w:rsid w:val="00696FB3"/>
    <w:rsid w:val="00697507"/>
    <w:rsid w:val="006A0794"/>
    <w:rsid w:val="006A0AB8"/>
    <w:rsid w:val="006A2D42"/>
    <w:rsid w:val="006A3081"/>
    <w:rsid w:val="006A53F7"/>
    <w:rsid w:val="006A78F7"/>
    <w:rsid w:val="006A7ABD"/>
    <w:rsid w:val="006B2CB5"/>
    <w:rsid w:val="006B590D"/>
    <w:rsid w:val="006B5EAC"/>
    <w:rsid w:val="006C230C"/>
    <w:rsid w:val="006C3223"/>
    <w:rsid w:val="006C3C0A"/>
    <w:rsid w:val="006C52B3"/>
    <w:rsid w:val="006C570D"/>
    <w:rsid w:val="006C5DBE"/>
    <w:rsid w:val="006C5FAF"/>
    <w:rsid w:val="006D090D"/>
    <w:rsid w:val="006D115F"/>
    <w:rsid w:val="006D15C0"/>
    <w:rsid w:val="006D3093"/>
    <w:rsid w:val="006D3189"/>
    <w:rsid w:val="006D52C5"/>
    <w:rsid w:val="006E13D1"/>
    <w:rsid w:val="006E1D2E"/>
    <w:rsid w:val="006E5EDB"/>
    <w:rsid w:val="006E67FB"/>
    <w:rsid w:val="006F023B"/>
    <w:rsid w:val="006F0E56"/>
    <w:rsid w:val="006F287B"/>
    <w:rsid w:val="006F3EF9"/>
    <w:rsid w:val="00703086"/>
    <w:rsid w:val="007043BC"/>
    <w:rsid w:val="007047B2"/>
    <w:rsid w:val="00705A75"/>
    <w:rsid w:val="0070603D"/>
    <w:rsid w:val="00706E6D"/>
    <w:rsid w:val="00706F27"/>
    <w:rsid w:val="00707381"/>
    <w:rsid w:val="00707557"/>
    <w:rsid w:val="00707778"/>
    <w:rsid w:val="00712FA3"/>
    <w:rsid w:val="007173AB"/>
    <w:rsid w:val="00717B77"/>
    <w:rsid w:val="00721D93"/>
    <w:rsid w:val="007228D2"/>
    <w:rsid w:val="00735F63"/>
    <w:rsid w:val="00740123"/>
    <w:rsid w:val="00740449"/>
    <w:rsid w:val="00740C0F"/>
    <w:rsid w:val="00741233"/>
    <w:rsid w:val="007423B0"/>
    <w:rsid w:val="00744E4A"/>
    <w:rsid w:val="00745612"/>
    <w:rsid w:val="0074634B"/>
    <w:rsid w:val="00746FE7"/>
    <w:rsid w:val="0075169E"/>
    <w:rsid w:val="00753AC4"/>
    <w:rsid w:val="007547AC"/>
    <w:rsid w:val="007569AA"/>
    <w:rsid w:val="00756A00"/>
    <w:rsid w:val="00757A32"/>
    <w:rsid w:val="00767C6C"/>
    <w:rsid w:val="007722A0"/>
    <w:rsid w:val="007754E6"/>
    <w:rsid w:val="00775CA1"/>
    <w:rsid w:val="007761F1"/>
    <w:rsid w:val="00780A81"/>
    <w:rsid w:val="00783300"/>
    <w:rsid w:val="00784C7C"/>
    <w:rsid w:val="00785030"/>
    <w:rsid w:val="00785A63"/>
    <w:rsid w:val="0078637C"/>
    <w:rsid w:val="00786F11"/>
    <w:rsid w:val="00787FD4"/>
    <w:rsid w:val="00790210"/>
    <w:rsid w:val="00791608"/>
    <w:rsid w:val="007919DF"/>
    <w:rsid w:val="00792C26"/>
    <w:rsid w:val="00793A07"/>
    <w:rsid w:val="00793C4E"/>
    <w:rsid w:val="00794996"/>
    <w:rsid w:val="007975C7"/>
    <w:rsid w:val="00797FCF"/>
    <w:rsid w:val="007A0088"/>
    <w:rsid w:val="007A67FD"/>
    <w:rsid w:val="007A733B"/>
    <w:rsid w:val="007B2148"/>
    <w:rsid w:val="007B3E19"/>
    <w:rsid w:val="007B467F"/>
    <w:rsid w:val="007C154F"/>
    <w:rsid w:val="007C236B"/>
    <w:rsid w:val="007C3E19"/>
    <w:rsid w:val="007C5982"/>
    <w:rsid w:val="007C6747"/>
    <w:rsid w:val="007D003E"/>
    <w:rsid w:val="007D0A8C"/>
    <w:rsid w:val="007D15BF"/>
    <w:rsid w:val="007D39FD"/>
    <w:rsid w:val="007D649B"/>
    <w:rsid w:val="007D6930"/>
    <w:rsid w:val="007E10F3"/>
    <w:rsid w:val="007E4315"/>
    <w:rsid w:val="007E7D62"/>
    <w:rsid w:val="007F1FDD"/>
    <w:rsid w:val="007F27CC"/>
    <w:rsid w:val="007F5AD9"/>
    <w:rsid w:val="007F5D21"/>
    <w:rsid w:val="007F670A"/>
    <w:rsid w:val="00804DEF"/>
    <w:rsid w:val="008052AB"/>
    <w:rsid w:val="00807FE0"/>
    <w:rsid w:val="0081182F"/>
    <w:rsid w:val="008179EA"/>
    <w:rsid w:val="00820754"/>
    <w:rsid w:val="00823017"/>
    <w:rsid w:val="00823FAE"/>
    <w:rsid w:val="00824187"/>
    <w:rsid w:val="008247BE"/>
    <w:rsid w:val="00827B01"/>
    <w:rsid w:val="00841F1B"/>
    <w:rsid w:val="008457B6"/>
    <w:rsid w:val="008466CC"/>
    <w:rsid w:val="008472D4"/>
    <w:rsid w:val="0084768F"/>
    <w:rsid w:val="008507C4"/>
    <w:rsid w:val="008509E9"/>
    <w:rsid w:val="008539CA"/>
    <w:rsid w:val="008558E6"/>
    <w:rsid w:val="00855983"/>
    <w:rsid w:val="00860F9C"/>
    <w:rsid w:val="00861207"/>
    <w:rsid w:val="00862E7A"/>
    <w:rsid w:val="0086386E"/>
    <w:rsid w:val="00863E77"/>
    <w:rsid w:val="00866ABB"/>
    <w:rsid w:val="00866B2E"/>
    <w:rsid w:val="00867E72"/>
    <w:rsid w:val="00870583"/>
    <w:rsid w:val="00870B34"/>
    <w:rsid w:val="0087242B"/>
    <w:rsid w:val="00877254"/>
    <w:rsid w:val="00880576"/>
    <w:rsid w:val="00881080"/>
    <w:rsid w:val="00882A22"/>
    <w:rsid w:val="00883146"/>
    <w:rsid w:val="00885A41"/>
    <w:rsid w:val="008869A1"/>
    <w:rsid w:val="00892734"/>
    <w:rsid w:val="00893030"/>
    <w:rsid w:val="00895D6C"/>
    <w:rsid w:val="008A032E"/>
    <w:rsid w:val="008A1C04"/>
    <w:rsid w:val="008A240D"/>
    <w:rsid w:val="008A26ED"/>
    <w:rsid w:val="008A2A53"/>
    <w:rsid w:val="008A4DE4"/>
    <w:rsid w:val="008A5A76"/>
    <w:rsid w:val="008A5CBC"/>
    <w:rsid w:val="008A6367"/>
    <w:rsid w:val="008A6888"/>
    <w:rsid w:val="008A6B02"/>
    <w:rsid w:val="008A6FAB"/>
    <w:rsid w:val="008B24BB"/>
    <w:rsid w:val="008B2C76"/>
    <w:rsid w:val="008B30D3"/>
    <w:rsid w:val="008B3F8E"/>
    <w:rsid w:val="008B4843"/>
    <w:rsid w:val="008B79B9"/>
    <w:rsid w:val="008C3C1C"/>
    <w:rsid w:val="008C48A8"/>
    <w:rsid w:val="008C5717"/>
    <w:rsid w:val="008C5BBC"/>
    <w:rsid w:val="008C5BC3"/>
    <w:rsid w:val="008C72C2"/>
    <w:rsid w:val="008D051F"/>
    <w:rsid w:val="008D0941"/>
    <w:rsid w:val="008D0ACB"/>
    <w:rsid w:val="008D2CFD"/>
    <w:rsid w:val="008D3D8A"/>
    <w:rsid w:val="008D5C1B"/>
    <w:rsid w:val="008D5FB3"/>
    <w:rsid w:val="008D6C63"/>
    <w:rsid w:val="008D7C4E"/>
    <w:rsid w:val="008E0842"/>
    <w:rsid w:val="008E21DB"/>
    <w:rsid w:val="008E2596"/>
    <w:rsid w:val="008E4384"/>
    <w:rsid w:val="008E6A9D"/>
    <w:rsid w:val="008F00B4"/>
    <w:rsid w:val="008F40D0"/>
    <w:rsid w:val="008F49CF"/>
    <w:rsid w:val="008F50B4"/>
    <w:rsid w:val="008F6AC4"/>
    <w:rsid w:val="008F749B"/>
    <w:rsid w:val="009006E6"/>
    <w:rsid w:val="00900E7C"/>
    <w:rsid w:val="009019F4"/>
    <w:rsid w:val="00910776"/>
    <w:rsid w:val="00911EEF"/>
    <w:rsid w:val="00912657"/>
    <w:rsid w:val="00914A4B"/>
    <w:rsid w:val="00915D8A"/>
    <w:rsid w:val="009226E0"/>
    <w:rsid w:val="009309B0"/>
    <w:rsid w:val="009314C9"/>
    <w:rsid w:val="00931EA4"/>
    <w:rsid w:val="009327BC"/>
    <w:rsid w:val="00932D05"/>
    <w:rsid w:val="00933BF4"/>
    <w:rsid w:val="00933CE1"/>
    <w:rsid w:val="00937593"/>
    <w:rsid w:val="00941392"/>
    <w:rsid w:val="009424D0"/>
    <w:rsid w:val="0094301A"/>
    <w:rsid w:val="00946C41"/>
    <w:rsid w:val="00947049"/>
    <w:rsid w:val="00947B02"/>
    <w:rsid w:val="00957C1B"/>
    <w:rsid w:val="00961FB9"/>
    <w:rsid w:val="00962A98"/>
    <w:rsid w:val="009635CA"/>
    <w:rsid w:val="00963D52"/>
    <w:rsid w:val="0097370A"/>
    <w:rsid w:val="009752DE"/>
    <w:rsid w:val="00976CE0"/>
    <w:rsid w:val="00980483"/>
    <w:rsid w:val="00982873"/>
    <w:rsid w:val="00982FAE"/>
    <w:rsid w:val="00983E16"/>
    <w:rsid w:val="00985A41"/>
    <w:rsid w:val="00991E21"/>
    <w:rsid w:val="00992335"/>
    <w:rsid w:val="009927E1"/>
    <w:rsid w:val="009937EA"/>
    <w:rsid w:val="00993C56"/>
    <w:rsid w:val="009943EA"/>
    <w:rsid w:val="00995542"/>
    <w:rsid w:val="009A1172"/>
    <w:rsid w:val="009A26B1"/>
    <w:rsid w:val="009A3653"/>
    <w:rsid w:val="009A652F"/>
    <w:rsid w:val="009B06C2"/>
    <w:rsid w:val="009B1474"/>
    <w:rsid w:val="009B2CFB"/>
    <w:rsid w:val="009B2F86"/>
    <w:rsid w:val="009B5952"/>
    <w:rsid w:val="009B6460"/>
    <w:rsid w:val="009B66A7"/>
    <w:rsid w:val="009C0D9F"/>
    <w:rsid w:val="009C2188"/>
    <w:rsid w:val="009C27AA"/>
    <w:rsid w:val="009C4E0C"/>
    <w:rsid w:val="009C6575"/>
    <w:rsid w:val="009C696F"/>
    <w:rsid w:val="009C7F11"/>
    <w:rsid w:val="009D0250"/>
    <w:rsid w:val="009D1500"/>
    <w:rsid w:val="009D3300"/>
    <w:rsid w:val="009D38B3"/>
    <w:rsid w:val="009D3F74"/>
    <w:rsid w:val="009D645D"/>
    <w:rsid w:val="009D78B4"/>
    <w:rsid w:val="009E00FD"/>
    <w:rsid w:val="009E0742"/>
    <w:rsid w:val="009E4073"/>
    <w:rsid w:val="009E6486"/>
    <w:rsid w:val="009E76BB"/>
    <w:rsid w:val="009F1F03"/>
    <w:rsid w:val="009F21E6"/>
    <w:rsid w:val="009F2631"/>
    <w:rsid w:val="009F2E3B"/>
    <w:rsid w:val="009F303B"/>
    <w:rsid w:val="009F5440"/>
    <w:rsid w:val="00A01DF2"/>
    <w:rsid w:val="00A043C1"/>
    <w:rsid w:val="00A0457B"/>
    <w:rsid w:val="00A04AE2"/>
    <w:rsid w:val="00A05414"/>
    <w:rsid w:val="00A07583"/>
    <w:rsid w:val="00A12A77"/>
    <w:rsid w:val="00A12A96"/>
    <w:rsid w:val="00A13338"/>
    <w:rsid w:val="00A13FC9"/>
    <w:rsid w:val="00A14ED1"/>
    <w:rsid w:val="00A15356"/>
    <w:rsid w:val="00A1616A"/>
    <w:rsid w:val="00A16922"/>
    <w:rsid w:val="00A170D9"/>
    <w:rsid w:val="00A20063"/>
    <w:rsid w:val="00A21209"/>
    <w:rsid w:val="00A22F7F"/>
    <w:rsid w:val="00A25648"/>
    <w:rsid w:val="00A32775"/>
    <w:rsid w:val="00A334AE"/>
    <w:rsid w:val="00A3386B"/>
    <w:rsid w:val="00A37AEC"/>
    <w:rsid w:val="00A41216"/>
    <w:rsid w:val="00A4148F"/>
    <w:rsid w:val="00A4235B"/>
    <w:rsid w:val="00A42784"/>
    <w:rsid w:val="00A43A8F"/>
    <w:rsid w:val="00A45509"/>
    <w:rsid w:val="00A455B7"/>
    <w:rsid w:val="00A47BD0"/>
    <w:rsid w:val="00A5655C"/>
    <w:rsid w:val="00A60F8E"/>
    <w:rsid w:val="00A64758"/>
    <w:rsid w:val="00A73E8F"/>
    <w:rsid w:val="00A826BD"/>
    <w:rsid w:val="00A82BC5"/>
    <w:rsid w:val="00A84402"/>
    <w:rsid w:val="00A8670F"/>
    <w:rsid w:val="00A93F7B"/>
    <w:rsid w:val="00A965E3"/>
    <w:rsid w:val="00A97187"/>
    <w:rsid w:val="00AA19EC"/>
    <w:rsid w:val="00AA1DAF"/>
    <w:rsid w:val="00AA4C4B"/>
    <w:rsid w:val="00AA4EC4"/>
    <w:rsid w:val="00AA6027"/>
    <w:rsid w:val="00AA721F"/>
    <w:rsid w:val="00AB21DD"/>
    <w:rsid w:val="00AB2718"/>
    <w:rsid w:val="00AB2D93"/>
    <w:rsid w:val="00AB3279"/>
    <w:rsid w:val="00AB4610"/>
    <w:rsid w:val="00AB48DE"/>
    <w:rsid w:val="00AB77AF"/>
    <w:rsid w:val="00AC58C0"/>
    <w:rsid w:val="00AC5B7C"/>
    <w:rsid w:val="00AC5EBC"/>
    <w:rsid w:val="00AC72D0"/>
    <w:rsid w:val="00AC7323"/>
    <w:rsid w:val="00AD2FDB"/>
    <w:rsid w:val="00AD3352"/>
    <w:rsid w:val="00AD3675"/>
    <w:rsid w:val="00AD5A65"/>
    <w:rsid w:val="00AD7271"/>
    <w:rsid w:val="00AD7459"/>
    <w:rsid w:val="00AE0F6A"/>
    <w:rsid w:val="00AE3A26"/>
    <w:rsid w:val="00AE44C8"/>
    <w:rsid w:val="00AE600E"/>
    <w:rsid w:val="00AF4BCD"/>
    <w:rsid w:val="00AF5BA7"/>
    <w:rsid w:val="00AF5C05"/>
    <w:rsid w:val="00B03032"/>
    <w:rsid w:val="00B054B9"/>
    <w:rsid w:val="00B05D9D"/>
    <w:rsid w:val="00B07C8C"/>
    <w:rsid w:val="00B11728"/>
    <w:rsid w:val="00B11C64"/>
    <w:rsid w:val="00B11FDE"/>
    <w:rsid w:val="00B121B0"/>
    <w:rsid w:val="00B148B8"/>
    <w:rsid w:val="00B2049D"/>
    <w:rsid w:val="00B25BE5"/>
    <w:rsid w:val="00B25CB0"/>
    <w:rsid w:val="00B327EF"/>
    <w:rsid w:val="00B32AB8"/>
    <w:rsid w:val="00B33E7A"/>
    <w:rsid w:val="00B345F7"/>
    <w:rsid w:val="00B360DF"/>
    <w:rsid w:val="00B429C7"/>
    <w:rsid w:val="00B43962"/>
    <w:rsid w:val="00B4469B"/>
    <w:rsid w:val="00B454B9"/>
    <w:rsid w:val="00B4625F"/>
    <w:rsid w:val="00B50037"/>
    <w:rsid w:val="00B50642"/>
    <w:rsid w:val="00B5175F"/>
    <w:rsid w:val="00B527F2"/>
    <w:rsid w:val="00B54C15"/>
    <w:rsid w:val="00B54D81"/>
    <w:rsid w:val="00B55AC8"/>
    <w:rsid w:val="00B56B70"/>
    <w:rsid w:val="00B56E95"/>
    <w:rsid w:val="00B57BE1"/>
    <w:rsid w:val="00B61B11"/>
    <w:rsid w:val="00B626DF"/>
    <w:rsid w:val="00B63A99"/>
    <w:rsid w:val="00B651BA"/>
    <w:rsid w:val="00B66D74"/>
    <w:rsid w:val="00B72F3E"/>
    <w:rsid w:val="00B736FC"/>
    <w:rsid w:val="00B81C4E"/>
    <w:rsid w:val="00B82B34"/>
    <w:rsid w:val="00B84973"/>
    <w:rsid w:val="00B85723"/>
    <w:rsid w:val="00B87A15"/>
    <w:rsid w:val="00B87D9D"/>
    <w:rsid w:val="00B902E4"/>
    <w:rsid w:val="00B94CD1"/>
    <w:rsid w:val="00B97CEB"/>
    <w:rsid w:val="00BA01EA"/>
    <w:rsid w:val="00BA19AE"/>
    <w:rsid w:val="00BA3CCC"/>
    <w:rsid w:val="00BA4D13"/>
    <w:rsid w:val="00BA5261"/>
    <w:rsid w:val="00BA6CA3"/>
    <w:rsid w:val="00BA78EF"/>
    <w:rsid w:val="00BB0413"/>
    <w:rsid w:val="00BB4929"/>
    <w:rsid w:val="00BB53F3"/>
    <w:rsid w:val="00BB744B"/>
    <w:rsid w:val="00BB7566"/>
    <w:rsid w:val="00BB7587"/>
    <w:rsid w:val="00BC2485"/>
    <w:rsid w:val="00BC6059"/>
    <w:rsid w:val="00BC783B"/>
    <w:rsid w:val="00BD1E30"/>
    <w:rsid w:val="00BD2DCD"/>
    <w:rsid w:val="00BD4F29"/>
    <w:rsid w:val="00BE126F"/>
    <w:rsid w:val="00BE21F2"/>
    <w:rsid w:val="00BE2A4F"/>
    <w:rsid w:val="00BE3F88"/>
    <w:rsid w:val="00BE4891"/>
    <w:rsid w:val="00BE6E77"/>
    <w:rsid w:val="00BF0D27"/>
    <w:rsid w:val="00BF0FF1"/>
    <w:rsid w:val="00BF1A9B"/>
    <w:rsid w:val="00BF2BF9"/>
    <w:rsid w:val="00BF3C27"/>
    <w:rsid w:val="00BF6317"/>
    <w:rsid w:val="00BF6495"/>
    <w:rsid w:val="00BF70CE"/>
    <w:rsid w:val="00BF7193"/>
    <w:rsid w:val="00BF74AC"/>
    <w:rsid w:val="00C02D8B"/>
    <w:rsid w:val="00C1155E"/>
    <w:rsid w:val="00C11E04"/>
    <w:rsid w:val="00C14261"/>
    <w:rsid w:val="00C1492D"/>
    <w:rsid w:val="00C14EC0"/>
    <w:rsid w:val="00C1682B"/>
    <w:rsid w:val="00C170B2"/>
    <w:rsid w:val="00C179DB"/>
    <w:rsid w:val="00C17B1D"/>
    <w:rsid w:val="00C21A0C"/>
    <w:rsid w:val="00C21E12"/>
    <w:rsid w:val="00C22516"/>
    <w:rsid w:val="00C31DED"/>
    <w:rsid w:val="00C32619"/>
    <w:rsid w:val="00C33C35"/>
    <w:rsid w:val="00C35719"/>
    <w:rsid w:val="00C35917"/>
    <w:rsid w:val="00C37A42"/>
    <w:rsid w:val="00C41548"/>
    <w:rsid w:val="00C45E36"/>
    <w:rsid w:val="00C4769C"/>
    <w:rsid w:val="00C53101"/>
    <w:rsid w:val="00C541B9"/>
    <w:rsid w:val="00C54D7D"/>
    <w:rsid w:val="00C56D00"/>
    <w:rsid w:val="00C57718"/>
    <w:rsid w:val="00C578B6"/>
    <w:rsid w:val="00C60B93"/>
    <w:rsid w:val="00C6115E"/>
    <w:rsid w:val="00C6206B"/>
    <w:rsid w:val="00C638E6"/>
    <w:rsid w:val="00C652A1"/>
    <w:rsid w:val="00C657CA"/>
    <w:rsid w:val="00C66E72"/>
    <w:rsid w:val="00C706FC"/>
    <w:rsid w:val="00C728BE"/>
    <w:rsid w:val="00C72BD7"/>
    <w:rsid w:val="00C73DA9"/>
    <w:rsid w:val="00C75CE9"/>
    <w:rsid w:val="00C8046D"/>
    <w:rsid w:val="00C81670"/>
    <w:rsid w:val="00C81C6D"/>
    <w:rsid w:val="00C81CF2"/>
    <w:rsid w:val="00C822E9"/>
    <w:rsid w:val="00C833E4"/>
    <w:rsid w:val="00C85C18"/>
    <w:rsid w:val="00C8742C"/>
    <w:rsid w:val="00C90C2E"/>
    <w:rsid w:val="00C91BF4"/>
    <w:rsid w:val="00C91FBD"/>
    <w:rsid w:val="00C9251F"/>
    <w:rsid w:val="00C9422B"/>
    <w:rsid w:val="00C951BB"/>
    <w:rsid w:val="00C96392"/>
    <w:rsid w:val="00C97125"/>
    <w:rsid w:val="00CA1AD1"/>
    <w:rsid w:val="00CA2C76"/>
    <w:rsid w:val="00CA31D5"/>
    <w:rsid w:val="00CA532E"/>
    <w:rsid w:val="00CA6CC7"/>
    <w:rsid w:val="00CB405D"/>
    <w:rsid w:val="00CB4286"/>
    <w:rsid w:val="00CB454A"/>
    <w:rsid w:val="00CB4575"/>
    <w:rsid w:val="00CB6C18"/>
    <w:rsid w:val="00CB7C4F"/>
    <w:rsid w:val="00CC22F4"/>
    <w:rsid w:val="00CC2A20"/>
    <w:rsid w:val="00CC4340"/>
    <w:rsid w:val="00CC4CEB"/>
    <w:rsid w:val="00CC6F04"/>
    <w:rsid w:val="00CD0021"/>
    <w:rsid w:val="00CD342B"/>
    <w:rsid w:val="00CD5F55"/>
    <w:rsid w:val="00CD6CA3"/>
    <w:rsid w:val="00CD77DD"/>
    <w:rsid w:val="00CD7E7D"/>
    <w:rsid w:val="00CE03C3"/>
    <w:rsid w:val="00CE0FCC"/>
    <w:rsid w:val="00CE4D35"/>
    <w:rsid w:val="00CE5287"/>
    <w:rsid w:val="00CE5CD3"/>
    <w:rsid w:val="00CF0165"/>
    <w:rsid w:val="00CF0C30"/>
    <w:rsid w:val="00CF3AE2"/>
    <w:rsid w:val="00CF42E0"/>
    <w:rsid w:val="00CF5500"/>
    <w:rsid w:val="00CF5DCC"/>
    <w:rsid w:val="00D038D4"/>
    <w:rsid w:val="00D0503E"/>
    <w:rsid w:val="00D07D97"/>
    <w:rsid w:val="00D11C7D"/>
    <w:rsid w:val="00D13E6B"/>
    <w:rsid w:val="00D16D8D"/>
    <w:rsid w:val="00D208C1"/>
    <w:rsid w:val="00D20E65"/>
    <w:rsid w:val="00D21F73"/>
    <w:rsid w:val="00D229E4"/>
    <w:rsid w:val="00D260AA"/>
    <w:rsid w:val="00D26BA7"/>
    <w:rsid w:val="00D26D63"/>
    <w:rsid w:val="00D31824"/>
    <w:rsid w:val="00D32131"/>
    <w:rsid w:val="00D3223C"/>
    <w:rsid w:val="00D331FE"/>
    <w:rsid w:val="00D345E0"/>
    <w:rsid w:val="00D34A83"/>
    <w:rsid w:val="00D370BC"/>
    <w:rsid w:val="00D372EA"/>
    <w:rsid w:val="00D40FE8"/>
    <w:rsid w:val="00D448CC"/>
    <w:rsid w:val="00D45144"/>
    <w:rsid w:val="00D45998"/>
    <w:rsid w:val="00D46283"/>
    <w:rsid w:val="00D467C7"/>
    <w:rsid w:val="00D47734"/>
    <w:rsid w:val="00D52DE8"/>
    <w:rsid w:val="00D5692A"/>
    <w:rsid w:val="00D577D8"/>
    <w:rsid w:val="00D57B9F"/>
    <w:rsid w:val="00D66156"/>
    <w:rsid w:val="00D700BA"/>
    <w:rsid w:val="00D74C72"/>
    <w:rsid w:val="00D80B5C"/>
    <w:rsid w:val="00D812E8"/>
    <w:rsid w:val="00D849F0"/>
    <w:rsid w:val="00D851FA"/>
    <w:rsid w:val="00D85BB9"/>
    <w:rsid w:val="00D86487"/>
    <w:rsid w:val="00D877F1"/>
    <w:rsid w:val="00D907BA"/>
    <w:rsid w:val="00D90E4E"/>
    <w:rsid w:val="00D91274"/>
    <w:rsid w:val="00D9237D"/>
    <w:rsid w:val="00D93CBF"/>
    <w:rsid w:val="00D93CEA"/>
    <w:rsid w:val="00DA2B67"/>
    <w:rsid w:val="00DA3057"/>
    <w:rsid w:val="00DA4BCB"/>
    <w:rsid w:val="00DA689A"/>
    <w:rsid w:val="00DA70DB"/>
    <w:rsid w:val="00DB04F6"/>
    <w:rsid w:val="00DB0F49"/>
    <w:rsid w:val="00DB13B5"/>
    <w:rsid w:val="00DB647D"/>
    <w:rsid w:val="00DB7E10"/>
    <w:rsid w:val="00DC1C0F"/>
    <w:rsid w:val="00DC3D78"/>
    <w:rsid w:val="00DC40DC"/>
    <w:rsid w:val="00DC6A5D"/>
    <w:rsid w:val="00DD17D7"/>
    <w:rsid w:val="00DD17FC"/>
    <w:rsid w:val="00DD29C0"/>
    <w:rsid w:val="00DD6E8D"/>
    <w:rsid w:val="00DD7B8A"/>
    <w:rsid w:val="00DE1ADF"/>
    <w:rsid w:val="00DE1BAC"/>
    <w:rsid w:val="00DE230E"/>
    <w:rsid w:val="00DE5951"/>
    <w:rsid w:val="00DE61CE"/>
    <w:rsid w:val="00DE7578"/>
    <w:rsid w:val="00DF1CF1"/>
    <w:rsid w:val="00DF2581"/>
    <w:rsid w:val="00DF2E8E"/>
    <w:rsid w:val="00DF4FA6"/>
    <w:rsid w:val="00DF5372"/>
    <w:rsid w:val="00DF5D41"/>
    <w:rsid w:val="00DF6C82"/>
    <w:rsid w:val="00DF6D3F"/>
    <w:rsid w:val="00DF7C54"/>
    <w:rsid w:val="00E00FB7"/>
    <w:rsid w:val="00E014F8"/>
    <w:rsid w:val="00E0186E"/>
    <w:rsid w:val="00E0243E"/>
    <w:rsid w:val="00E058CC"/>
    <w:rsid w:val="00E10DFB"/>
    <w:rsid w:val="00E11596"/>
    <w:rsid w:val="00E1213C"/>
    <w:rsid w:val="00E133BE"/>
    <w:rsid w:val="00E13830"/>
    <w:rsid w:val="00E15E76"/>
    <w:rsid w:val="00E230F4"/>
    <w:rsid w:val="00E23B15"/>
    <w:rsid w:val="00E2691E"/>
    <w:rsid w:val="00E308ED"/>
    <w:rsid w:val="00E30EDF"/>
    <w:rsid w:val="00E328E7"/>
    <w:rsid w:val="00E33AB0"/>
    <w:rsid w:val="00E347C2"/>
    <w:rsid w:val="00E40DCE"/>
    <w:rsid w:val="00E41F10"/>
    <w:rsid w:val="00E42703"/>
    <w:rsid w:val="00E45592"/>
    <w:rsid w:val="00E45736"/>
    <w:rsid w:val="00E45A6C"/>
    <w:rsid w:val="00E47999"/>
    <w:rsid w:val="00E504DD"/>
    <w:rsid w:val="00E50945"/>
    <w:rsid w:val="00E52994"/>
    <w:rsid w:val="00E52BE4"/>
    <w:rsid w:val="00E54301"/>
    <w:rsid w:val="00E54519"/>
    <w:rsid w:val="00E5690A"/>
    <w:rsid w:val="00E56E8F"/>
    <w:rsid w:val="00E57405"/>
    <w:rsid w:val="00E62666"/>
    <w:rsid w:val="00E62A74"/>
    <w:rsid w:val="00E6459A"/>
    <w:rsid w:val="00E70ADF"/>
    <w:rsid w:val="00E722C3"/>
    <w:rsid w:val="00E7299B"/>
    <w:rsid w:val="00E729DC"/>
    <w:rsid w:val="00E7464E"/>
    <w:rsid w:val="00E75437"/>
    <w:rsid w:val="00E82068"/>
    <w:rsid w:val="00E83DC9"/>
    <w:rsid w:val="00E855E5"/>
    <w:rsid w:val="00E8620C"/>
    <w:rsid w:val="00E865B6"/>
    <w:rsid w:val="00E93670"/>
    <w:rsid w:val="00E9478D"/>
    <w:rsid w:val="00E94E25"/>
    <w:rsid w:val="00E96694"/>
    <w:rsid w:val="00EA0314"/>
    <w:rsid w:val="00EA0799"/>
    <w:rsid w:val="00EA18CF"/>
    <w:rsid w:val="00EA2D7D"/>
    <w:rsid w:val="00EB1709"/>
    <w:rsid w:val="00EB1CE3"/>
    <w:rsid w:val="00EB55C5"/>
    <w:rsid w:val="00EB566B"/>
    <w:rsid w:val="00EC09F0"/>
    <w:rsid w:val="00EC2FD0"/>
    <w:rsid w:val="00EC32E4"/>
    <w:rsid w:val="00EC50EC"/>
    <w:rsid w:val="00EC5240"/>
    <w:rsid w:val="00EC52F2"/>
    <w:rsid w:val="00EC7323"/>
    <w:rsid w:val="00EC7F81"/>
    <w:rsid w:val="00ED085D"/>
    <w:rsid w:val="00ED294B"/>
    <w:rsid w:val="00ED3EB1"/>
    <w:rsid w:val="00ED45D5"/>
    <w:rsid w:val="00ED48D4"/>
    <w:rsid w:val="00ED4F73"/>
    <w:rsid w:val="00ED6858"/>
    <w:rsid w:val="00ED721C"/>
    <w:rsid w:val="00EE082A"/>
    <w:rsid w:val="00EE08A4"/>
    <w:rsid w:val="00EE0F50"/>
    <w:rsid w:val="00EE1258"/>
    <w:rsid w:val="00EE2452"/>
    <w:rsid w:val="00EE6381"/>
    <w:rsid w:val="00EE773E"/>
    <w:rsid w:val="00EF2A3A"/>
    <w:rsid w:val="00EF2B09"/>
    <w:rsid w:val="00EF4B18"/>
    <w:rsid w:val="00EF74D1"/>
    <w:rsid w:val="00F021F2"/>
    <w:rsid w:val="00F04740"/>
    <w:rsid w:val="00F05C85"/>
    <w:rsid w:val="00F079BD"/>
    <w:rsid w:val="00F10B69"/>
    <w:rsid w:val="00F112F4"/>
    <w:rsid w:val="00F11614"/>
    <w:rsid w:val="00F148EA"/>
    <w:rsid w:val="00F158BD"/>
    <w:rsid w:val="00F206C3"/>
    <w:rsid w:val="00F20D9B"/>
    <w:rsid w:val="00F20F53"/>
    <w:rsid w:val="00F23009"/>
    <w:rsid w:val="00F24219"/>
    <w:rsid w:val="00F24BAD"/>
    <w:rsid w:val="00F266F3"/>
    <w:rsid w:val="00F308B7"/>
    <w:rsid w:val="00F317EA"/>
    <w:rsid w:val="00F31E9A"/>
    <w:rsid w:val="00F357A8"/>
    <w:rsid w:val="00F36C07"/>
    <w:rsid w:val="00F42A0F"/>
    <w:rsid w:val="00F45022"/>
    <w:rsid w:val="00F45780"/>
    <w:rsid w:val="00F4585C"/>
    <w:rsid w:val="00F464B3"/>
    <w:rsid w:val="00F46F88"/>
    <w:rsid w:val="00F500E7"/>
    <w:rsid w:val="00F50D86"/>
    <w:rsid w:val="00F53B53"/>
    <w:rsid w:val="00F5417D"/>
    <w:rsid w:val="00F54287"/>
    <w:rsid w:val="00F564AC"/>
    <w:rsid w:val="00F6289F"/>
    <w:rsid w:val="00F664B0"/>
    <w:rsid w:val="00F66843"/>
    <w:rsid w:val="00F71F89"/>
    <w:rsid w:val="00F74637"/>
    <w:rsid w:val="00F747B0"/>
    <w:rsid w:val="00F75E27"/>
    <w:rsid w:val="00F805A0"/>
    <w:rsid w:val="00F80DDC"/>
    <w:rsid w:val="00F81BF4"/>
    <w:rsid w:val="00F82457"/>
    <w:rsid w:val="00F825B2"/>
    <w:rsid w:val="00F83337"/>
    <w:rsid w:val="00F84E5A"/>
    <w:rsid w:val="00F86B71"/>
    <w:rsid w:val="00F87D0C"/>
    <w:rsid w:val="00F91CB3"/>
    <w:rsid w:val="00F9427F"/>
    <w:rsid w:val="00FA0DCB"/>
    <w:rsid w:val="00FA1A2F"/>
    <w:rsid w:val="00FA343B"/>
    <w:rsid w:val="00FA35F4"/>
    <w:rsid w:val="00FA754E"/>
    <w:rsid w:val="00FB080A"/>
    <w:rsid w:val="00FB2D6C"/>
    <w:rsid w:val="00FB5433"/>
    <w:rsid w:val="00FB62CA"/>
    <w:rsid w:val="00FB6E74"/>
    <w:rsid w:val="00FB75F1"/>
    <w:rsid w:val="00FB7F40"/>
    <w:rsid w:val="00FC1C40"/>
    <w:rsid w:val="00FC324F"/>
    <w:rsid w:val="00FC3895"/>
    <w:rsid w:val="00FC4052"/>
    <w:rsid w:val="00FC5BB8"/>
    <w:rsid w:val="00FC63A8"/>
    <w:rsid w:val="00FD0AE8"/>
    <w:rsid w:val="00FD2322"/>
    <w:rsid w:val="00FD3F34"/>
    <w:rsid w:val="00FD4131"/>
    <w:rsid w:val="00FD4EA3"/>
    <w:rsid w:val="00FD61CE"/>
    <w:rsid w:val="00FD6CF8"/>
    <w:rsid w:val="00FE0C0E"/>
    <w:rsid w:val="00FE0CAA"/>
    <w:rsid w:val="00FE152A"/>
    <w:rsid w:val="00FE42CF"/>
    <w:rsid w:val="00FE47E7"/>
    <w:rsid w:val="00FE5D98"/>
    <w:rsid w:val="00FE69E6"/>
    <w:rsid w:val="00FF0382"/>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A7003"/>
  <w15:chartTrackingRefBased/>
  <w15:docId w15:val="{8E8B12D2-FD85-426D-8925-EA0FE9EB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AC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87D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616A"/>
    <w:rPr>
      <w:rFonts w:eastAsiaTheme="minorHAnsi"/>
      <w:lang w:eastAsia="en-GB"/>
    </w:rPr>
  </w:style>
  <w:style w:type="paragraph" w:styleId="Header">
    <w:name w:val="header"/>
    <w:basedOn w:val="Normal"/>
    <w:link w:val="HeaderChar"/>
    <w:uiPriority w:val="99"/>
    <w:unhideWhenUsed/>
    <w:rsid w:val="00A1616A"/>
    <w:pPr>
      <w:tabs>
        <w:tab w:val="center" w:pos="4153"/>
        <w:tab w:val="right" w:pos="8306"/>
      </w:tabs>
    </w:pPr>
  </w:style>
  <w:style w:type="character" w:customStyle="1" w:styleId="HeaderChar">
    <w:name w:val="Header Char"/>
    <w:basedOn w:val="DefaultParagraphFont"/>
    <w:link w:val="Header"/>
    <w:uiPriority w:val="99"/>
    <w:rsid w:val="00A1616A"/>
    <w:rPr>
      <w:rFonts w:ascii="Times New Roman" w:eastAsia="Times New Roman" w:hAnsi="Times New Roman" w:cs="Times New Roman"/>
      <w:sz w:val="24"/>
      <w:szCs w:val="24"/>
    </w:rPr>
  </w:style>
  <w:style w:type="character" w:customStyle="1" w:styleId="s9">
    <w:name w:val="s9"/>
    <w:basedOn w:val="DefaultParagraphFont"/>
    <w:rsid w:val="00A1616A"/>
  </w:style>
  <w:style w:type="table" w:styleId="TableGrid">
    <w:name w:val="Table Grid"/>
    <w:basedOn w:val="TableNormal"/>
    <w:uiPriority w:val="39"/>
    <w:rsid w:val="00A1616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616A"/>
    <w:pPr>
      <w:tabs>
        <w:tab w:val="center" w:pos="4513"/>
        <w:tab w:val="right" w:pos="9026"/>
      </w:tabs>
    </w:pPr>
  </w:style>
  <w:style w:type="character" w:customStyle="1" w:styleId="FooterChar">
    <w:name w:val="Footer Char"/>
    <w:basedOn w:val="DefaultParagraphFont"/>
    <w:link w:val="Footer"/>
    <w:uiPriority w:val="99"/>
    <w:rsid w:val="00A1616A"/>
    <w:rPr>
      <w:rFonts w:ascii="Times New Roman" w:eastAsia="Times New Roman" w:hAnsi="Times New Roman" w:cs="Times New Roman"/>
      <w:sz w:val="24"/>
      <w:szCs w:val="24"/>
    </w:rPr>
  </w:style>
  <w:style w:type="paragraph" w:styleId="ListParagraph">
    <w:name w:val="List Paragraph"/>
    <w:aliases w:val="Table Figure,Dot pt,No Spacing1,List Paragraph Char Char Char,Indicator Text,Numbered Para 1,List Paragraph1,Bullet Points,MAIN CONTENT,OBC Bullet,List Paragraph11,List Paragraph12,F5 List Paragraph,Colorful List - Accent 11,Bullet Style"/>
    <w:basedOn w:val="Normal"/>
    <w:link w:val="ListParagraphChar"/>
    <w:uiPriority w:val="34"/>
    <w:qFormat/>
    <w:rsid w:val="00134EA7"/>
    <w:pPr>
      <w:ind w:left="720"/>
      <w:contextualSpacing/>
    </w:pPr>
  </w:style>
  <w:style w:type="paragraph" w:styleId="BalloonText">
    <w:name w:val="Balloon Text"/>
    <w:basedOn w:val="Normal"/>
    <w:link w:val="BalloonTextChar"/>
    <w:uiPriority w:val="99"/>
    <w:semiHidden/>
    <w:unhideWhenUsed/>
    <w:rsid w:val="00A93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F7B"/>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287D5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21947"/>
    <w:rPr>
      <w:sz w:val="16"/>
      <w:szCs w:val="16"/>
    </w:rPr>
  </w:style>
  <w:style w:type="paragraph" w:styleId="CommentText">
    <w:name w:val="annotation text"/>
    <w:basedOn w:val="Normal"/>
    <w:link w:val="CommentTextChar"/>
    <w:uiPriority w:val="99"/>
    <w:semiHidden/>
    <w:unhideWhenUsed/>
    <w:rsid w:val="00121947"/>
    <w:rPr>
      <w:sz w:val="20"/>
      <w:szCs w:val="20"/>
    </w:rPr>
  </w:style>
  <w:style w:type="character" w:customStyle="1" w:styleId="CommentTextChar">
    <w:name w:val="Comment Text Char"/>
    <w:basedOn w:val="DefaultParagraphFont"/>
    <w:link w:val="CommentText"/>
    <w:uiPriority w:val="99"/>
    <w:semiHidden/>
    <w:rsid w:val="00121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1947"/>
    <w:rPr>
      <w:b/>
      <w:bCs/>
    </w:rPr>
  </w:style>
  <w:style w:type="character" w:customStyle="1" w:styleId="CommentSubjectChar">
    <w:name w:val="Comment Subject Char"/>
    <w:basedOn w:val="CommentTextChar"/>
    <w:link w:val="CommentSubject"/>
    <w:uiPriority w:val="99"/>
    <w:semiHidden/>
    <w:rsid w:val="00121947"/>
    <w:rPr>
      <w:rFonts w:ascii="Times New Roman" w:eastAsia="Times New Roman" w:hAnsi="Times New Roman" w:cs="Times New Roman"/>
      <w:b/>
      <w:bCs/>
      <w:sz w:val="20"/>
      <w:szCs w:val="20"/>
    </w:rPr>
  </w:style>
  <w:style w:type="paragraph" w:styleId="Revision">
    <w:name w:val="Revision"/>
    <w:hidden/>
    <w:uiPriority w:val="99"/>
    <w:semiHidden/>
    <w:rsid w:val="00A37AEC"/>
    <w:pPr>
      <w:spacing w:after="0" w:line="240" w:lineRule="auto"/>
    </w:pPr>
    <w:rPr>
      <w:rFonts w:ascii="Times New Roman" w:eastAsia="Times New Roman" w:hAnsi="Times New Roman" w:cs="Times New Roman"/>
      <w:sz w:val="24"/>
      <w:szCs w:val="24"/>
    </w:rPr>
  </w:style>
  <w:style w:type="paragraph" w:customStyle="1" w:styleId="Default">
    <w:name w:val="Default"/>
    <w:rsid w:val="00C81CF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 w:type="character" w:customStyle="1" w:styleId="ListParagraphChar">
    <w:name w:val="List Paragraph Char"/>
    <w:aliases w:val="Table Figure Char,Dot pt Char,No Spacing1 Char,List Paragraph Char Char Char Char,Indicator Text Char,Numbered Para 1 Char,List Paragraph1 Char,Bullet Points Char,MAIN CONTENT Char,OBC Bullet Char,List Paragraph11 Char"/>
    <w:link w:val="ListParagraph"/>
    <w:uiPriority w:val="34"/>
    <w:qFormat/>
    <w:locked/>
    <w:rsid w:val="007B2148"/>
    <w:rPr>
      <w:rFonts w:ascii="Times New Roman" w:eastAsia="Times New Roman" w:hAnsi="Times New Roman" w:cs="Times New Roman"/>
      <w:sz w:val="24"/>
      <w:szCs w:val="24"/>
    </w:rPr>
  </w:style>
  <w:style w:type="character" w:customStyle="1" w:styleId="jpfdse">
    <w:name w:val="jpfdse"/>
    <w:basedOn w:val="DefaultParagraphFont"/>
    <w:rsid w:val="00455E40"/>
  </w:style>
  <w:style w:type="character" w:styleId="Strong">
    <w:name w:val="Strong"/>
    <w:basedOn w:val="DefaultParagraphFont"/>
    <w:uiPriority w:val="22"/>
    <w:qFormat/>
    <w:rsid w:val="00BF6317"/>
    <w:rPr>
      <w:b/>
      <w:bCs/>
    </w:rPr>
  </w:style>
  <w:style w:type="character" w:styleId="Hyperlink">
    <w:name w:val="Hyperlink"/>
    <w:basedOn w:val="DefaultParagraphFont"/>
    <w:uiPriority w:val="99"/>
    <w:unhideWhenUsed/>
    <w:rsid w:val="00416B30"/>
    <w:rPr>
      <w:color w:val="0563C1" w:themeColor="hyperlink"/>
      <w:u w:val="single"/>
    </w:rPr>
  </w:style>
  <w:style w:type="paragraph" w:styleId="NoSpacing">
    <w:name w:val="No Spacing"/>
    <w:uiPriority w:val="1"/>
    <w:qFormat/>
    <w:rsid w:val="00684E8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380">
      <w:bodyDiv w:val="1"/>
      <w:marLeft w:val="0"/>
      <w:marRight w:val="0"/>
      <w:marTop w:val="0"/>
      <w:marBottom w:val="0"/>
      <w:divBdr>
        <w:top w:val="none" w:sz="0" w:space="0" w:color="auto"/>
        <w:left w:val="none" w:sz="0" w:space="0" w:color="auto"/>
        <w:bottom w:val="none" w:sz="0" w:space="0" w:color="auto"/>
        <w:right w:val="none" w:sz="0" w:space="0" w:color="auto"/>
      </w:divBdr>
      <w:divsChild>
        <w:div w:id="2022975886">
          <w:marLeft w:val="547"/>
          <w:marRight w:val="0"/>
          <w:marTop w:val="0"/>
          <w:marBottom w:val="0"/>
          <w:divBdr>
            <w:top w:val="none" w:sz="0" w:space="0" w:color="auto"/>
            <w:left w:val="none" w:sz="0" w:space="0" w:color="auto"/>
            <w:bottom w:val="none" w:sz="0" w:space="0" w:color="auto"/>
            <w:right w:val="none" w:sz="0" w:space="0" w:color="auto"/>
          </w:divBdr>
        </w:div>
        <w:div w:id="1097755819">
          <w:marLeft w:val="547"/>
          <w:marRight w:val="0"/>
          <w:marTop w:val="0"/>
          <w:marBottom w:val="0"/>
          <w:divBdr>
            <w:top w:val="none" w:sz="0" w:space="0" w:color="auto"/>
            <w:left w:val="none" w:sz="0" w:space="0" w:color="auto"/>
            <w:bottom w:val="none" w:sz="0" w:space="0" w:color="auto"/>
            <w:right w:val="none" w:sz="0" w:space="0" w:color="auto"/>
          </w:divBdr>
        </w:div>
      </w:divsChild>
    </w:div>
    <w:div w:id="89814144">
      <w:bodyDiv w:val="1"/>
      <w:marLeft w:val="0"/>
      <w:marRight w:val="0"/>
      <w:marTop w:val="0"/>
      <w:marBottom w:val="0"/>
      <w:divBdr>
        <w:top w:val="none" w:sz="0" w:space="0" w:color="auto"/>
        <w:left w:val="none" w:sz="0" w:space="0" w:color="auto"/>
        <w:bottom w:val="none" w:sz="0" w:space="0" w:color="auto"/>
        <w:right w:val="none" w:sz="0" w:space="0" w:color="auto"/>
      </w:divBdr>
      <w:divsChild>
        <w:div w:id="624039751">
          <w:marLeft w:val="446"/>
          <w:marRight w:val="0"/>
          <w:marTop w:val="0"/>
          <w:marBottom w:val="0"/>
          <w:divBdr>
            <w:top w:val="none" w:sz="0" w:space="0" w:color="auto"/>
            <w:left w:val="none" w:sz="0" w:space="0" w:color="auto"/>
            <w:bottom w:val="none" w:sz="0" w:space="0" w:color="auto"/>
            <w:right w:val="none" w:sz="0" w:space="0" w:color="auto"/>
          </w:divBdr>
        </w:div>
      </w:divsChild>
    </w:div>
    <w:div w:id="190730219">
      <w:bodyDiv w:val="1"/>
      <w:marLeft w:val="0"/>
      <w:marRight w:val="0"/>
      <w:marTop w:val="0"/>
      <w:marBottom w:val="0"/>
      <w:divBdr>
        <w:top w:val="none" w:sz="0" w:space="0" w:color="auto"/>
        <w:left w:val="none" w:sz="0" w:space="0" w:color="auto"/>
        <w:bottom w:val="none" w:sz="0" w:space="0" w:color="auto"/>
        <w:right w:val="none" w:sz="0" w:space="0" w:color="auto"/>
      </w:divBdr>
      <w:divsChild>
        <w:div w:id="1625191280">
          <w:marLeft w:val="446"/>
          <w:marRight w:val="0"/>
          <w:marTop w:val="0"/>
          <w:marBottom w:val="0"/>
          <w:divBdr>
            <w:top w:val="none" w:sz="0" w:space="0" w:color="auto"/>
            <w:left w:val="none" w:sz="0" w:space="0" w:color="auto"/>
            <w:bottom w:val="none" w:sz="0" w:space="0" w:color="auto"/>
            <w:right w:val="none" w:sz="0" w:space="0" w:color="auto"/>
          </w:divBdr>
        </w:div>
        <w:div w:id="918446824">
          <w:marLeft w:val="446"/>
          <w:marRight w:val="0"/>
          <w:marTop w:val="0"/>
          <w:marBottom w:val="0"/>
          <w:divBdr>
            <w:top w:val="none" w:sz="0" w:space="0" w:color="auto"/>
            <w:left w:val="none" w:sz="0" w:space="0" w:color="auto"/>
            <w:bottom w:val="none" w:sz="0" w:space="0" w:color="auto"/>
            <w:right w:val="none" w:sz="0" w:space="0" w:color="auto"/>
          </w:divBdr>
        </w:div>
        <w:div w:id="613438854">
          <w:marLeft w:val="446"/>
          <w:marRight w:val="0"/>
          <w:marTop w:val="0"/>
          <w:marBottom w:val="0"/>
          <w:divBdr>
            <w:top w:val="none" w:sz="0" w:space="0" w:color="auto"/>
            <w:left w:val="none" w:sz="0" w:space="0" w:color="auto"/>
            <w:bottom w:val="none" w:sz="0" w:space="0" w:color="auto"/>
            <w:right w:val="none" w:sz="0" w:space="0" w:color="auto"/>
          </w:divBdr>
        </w:div>
      </w:divsChild>
    </w:div>
    <w:div w:id="196048916">
      <w:bodyDiv w:val="1"/>
      <w:marLeft w:val="0"/>
      <w:marRight w:val="0"/>
      <w:marTop w:val="0"/>
      <w:marBottom w:val="0"/>
      <w:divBdr>
        <w:top w:val="none" w:sz="0" w:space="0" w:color="auto"/>
        <w:left w:val="none" w:sz="0" w:space="0" w:color="auto"/>
        <w:bottom w:val="none" w:sz="0" w:space="0" w:color="auto"/>
        <w:right w:val="none" w:sz="0" w:space="0" w:color="auto"/>
      </w:divBdr>
    </w:div>
    <w:div w:id="231163481">
      <w:bodyDiv w:val="1"/>
      <w:marLeft w:val="0"/>
      <w:marRight w:val="0"/>
      <w:marTop w:val="0"/>
      <w:marBottom w:val="0"/>
      <w:divBdr>
        <w:top w:val="none" w:sz="0" w:space="0" w:color="auto"/>
        <w:left w:val="none" w:sz="0" w:space="0" w:color="auto"/>
        <w:bottom w:val="none" w:sz="0" w:space="0" w:color="auto"/>
        <w:right w:val="none" w:sz="0" w:space="0" w:color="auto"/>
      </w:divBdr>
    </w:div>
    <w:div w:id="292178244">
      <w:bodyDiv w:val="1"/>
      <w:marLeft w:val="0"/>
      <w:marRight w:val="0"/>
      <w:marTop w:val="0"/>
      <w:marBottom w:val="0"/>
      <w:divBdr>
        <w:top w:val="none" w:sz="0" w:space="0" w:color="auto"/>
        <w:left w:val="none" w:sz="0" w:space="0" w:color="auto"/>
        <w:bottom w:val="none" w:sz="0" w:space="0" w:color="auto"/>
        <w:right w:val="none" w:sz="0" w:space="0" w:color="auto"/>
      </w:divBdr>
    </w:div>
    <w:div w:id="316694624">
      <w:bodyDiv w:val="1"/>
      <w:marLeft w:val="0"/>
      <w:marRight w:val="0"/>
      <w:marTop w:val="0"/>
      <w:marBottom w:val="0"/>
      <w:divBdr>
        <w:top w:val="none" w:sz="0" w:space="0" w:color="auto"/>
        <w:left w:val="none" w:sz="0" w:space="0" w:color="auto"/>
        <w:bottom w:val="none" w:sz="0" w:space="0" w:color="auto"/>
        <w:right w:val="none" w:sz="0" w:space="0" w:color="auto"/>
      </w:divBdr>
    </w:div>
    <w:div w:id="360860976">
      <w:bodyDiv w:val="1"/>
      <w:marLeft w:val="0"/>
      <w:marRight w:val="0"/>
      <w:marTop w:val="0"/>
      <w:marBottom w:val="0"/>
      <w:divBdr>
        <w:top w:val="none" w:sz="0" w:space="0" w:color="auto"/>
        <w:left w:val="none" w:sz="0" w:space="0" w:color="auto"/>
        <w:bottom w:val="none" w:sz="0" w:space="0" w:color="auto"/>
        <w:right w:val="none" w:sz="0" w:space="0" w:color="auto"/>
      </w:divBdr>
    </w:div>
    <w:div w:id="422655009">
      <w:bodyDiv w:val="1"/>
      <w:marLeft w:val="0"/>
      <w:marRight w:val="0"/>
      <w:marTop w:val="0"/>
      <w:marBottom w:val="0"/>
      <w:divBdr>
        <w:top w:val="none" w:sz="0" w:space="0" w:color="auto"/>
        <w:left w:val="none" w:sz="0" w:space="0" w:color="auto"/>
        <w:bottom w:val="none" w:sz="0" w:space="0" w:color="auto"/>
        <w:right w:val="none" w:sz="0" w:space="0" w:color="auto"/>
      </w:divBdr>
    </w:div>
    <w:div w:id="430441786">
      <w:bodyDiv w:val="1"/>
      <w:marLeft w:val="0"/>
      <w:marRight w:val="0"/>
      <w:marTop w:val="0"/>
      <w:marBottom w:val="0"/>
      <w:divBdr>
        <w:top w:val="none" w:sz="0" w:space="0" w:color="auto"/>
        <w:left w:val="none" w:sz="0" w:space="0" w:color="auto"/>
        <w:bottom w:val="none" w:sz="0" w:space="0" w:color="auto"/>
        <w:right w:val="none" w:sz="0" w:space="0" w:color="auto"/>
      </w:divBdr>
    </w:div>
    <w:div w:id="464396445">
      <w:bodyDiv w:val="1"/>
      <w:marLeft w:val="0"/>
      <w:marRight w:val="0"/>
      <w:marTop w:val="0"/>
      <w:marBottom w:val="0"/>
      <w:divBdr>
        <w:top w:val="none" w:sz="0" w:space="0" w:color="auto"/>
        <w:left w:val="none" w:sz="0" w:space="0" w:color="auto"/>
        <w:bottom w:val="none" w:sz="0" w:space="0" w:color="auto"/>
        <w:right w:val="none" w:sz="0" w:space="0" w:color="auto"/>
      </w:divBdr>
    </w:div>
    <w:div w:id="465709566">
      <w:bodyDiv w:val="1"/>
      <w:marLeft w:val="0"/>
      <w:marRight w:val="0"/>
      <w:marTop w:val="0"/>
      <w:marBottom w:val="0"/>
      <w:divBdr>
        <w:top w:val="none" w:sz="0" w:space="0" w:color="auto"/>
        <w:left w:val="none" w:sz="0" w:space="0" w:color="auto"/>
        <w:bottom w:val="none" w:sz="0" w:space="0" w:color="auto"/>
        <w:right w:val="none" w:sz="0" w:space="0" w:color="auto"/>
      </w:divBdr>
    </w:div>
    <w:div w:id="473840793">
      <w:bodyDiv w:val="1"/>
      <w:marLeft w:val="0"/>
      <w:marRight w:val="0"/>
      <w:marTop w:val="0"/>
      <w:marBottom w:val="0"/>
      <w:divBdr>
        <w:top w:val="none" w:sz="0" w:space="0" w:color="auto"/>
        <w:left w:val="none" w:sz="0" w:space="0" w:color="auto"/>
        <w:bottom w:val="none" w:sz="0" w:space="0" w:color="auto"/>
        <w:right w:val="none" w:sz="0" w:space="0" w:color="auto"/>
      </w:divBdr>
    </w:div>
    <w:div w:id="509684487">
      <w:bodyDiv w:val="1"/>
      <w:marLeft w:val="0"/>
      <w:marRight w:val="0"/>
      <w:marTop w:val="0"/>
      <w:marBottom w:val="0"/>
      <w:divBdr>
        <w:top w:val="none" w:sz="0" w:space="0" w:color="auto"/>
        <w:left w:val="none" w:sz="0" w:space="0" w:color="auto"/>
        <w:bottom w:val="none" w:sz="0" w:space="0" w:color="auto"/>
        <w:right w:val="none" w:sz="0" w:space="0" w:color="auto"/>
      </w:divBdr>
    </w:div>
    <w:div w:id="616184800">
      <w:bodyDiv w:val="1"/>
      <w:marLeft w:val="0"/>
      <w:marRight w:val="0"/>
      <w:marTop w:val="0"/>
      <w:marBottom w:val="0"/>
      <w:divBdr>
        <w:top w:val="none" w:sz="0" w:space="0" w:color="auto"/>
        <w:left w:val="none" w:sz="0" w:space="0" w:color="auto"/>
        <w:bottom w:val="none" w:sz="0" w:space="0" w:color="auto"/>
        <w:right w:val="none" w:sz="0" w:space="0" w:color="auto"/>
      </w:divBdr>
    </w:div>
    <w:div w:id="622806875">
      <w:bodyDiv w:val="1"/>
      <w:marLeft w:val="0"/>
      <w:marRight w:val="0"/>
      <w:marTop w:val="0"/>
      <w:marBottom w:val="0"/>
      <w:divBdr>
        <w:top w:val="none" w:sz="0" w:space="0" w:color="auto"/>
        <w:left w:val="none" w:sz="0" w:space="0" w:color="auto"/>
        <w:bottom w:val="none" w:sz="0" w:space="0" w:color="auto"/>
        <w:right w:val="none" w:sz="0" w:space="0" w:color="auto"/>
      </w:divBdr>
      <w:divsChild>
        <w:div w:id="1415471262">
          <w:marLeft w:val="274"/>
          <w:marRight w:val="0"/>
          <w:marTop w:val="0"/>
          <w:marBottom w:val="0"/>
          <w:divBdr>
            <w:top w:val="none" w:sz="0" w:space="0" w:color="auto"/>
            <w:left w:val="none" w:sz="0" w:space="0" w:color="auto"/>
            <w:bottom w:val="none" w:sz="0" w:space="0" w:color="auto"/>
            <w:right w:val="none" w:sz="0" w:space="0" w:color="auto"/>
          </w:divBdr>
        </w:div>
      </w:divsChild>
    </w:div>
    <w:div w:id="660161062">
      <w:bodyDiv w:val="1"/>
      <w:marLeft w:val="0"/>
      <w:marRight w:val="0"/>
      <w:marTop w:val="0"/>
      <w:marBottom w:val="0"/>
      <w:divBdr>
        <w:top w:val="none" w:sz="0" w:space="0" w:color="auto"/>
        <w:left w:val="none" w:sz="0" w:space="0" w:color="auto"/>
        <w:bottom w:val="none" w:sz="0" w:space="0" w:color="auto"/>
        <w:right w:val="none" w:sz="0" w:space="0" w:color="auto"/>
      </w:divBdr>
    </w:div>
    <w:div w:id="680275965">
      <w:bodyDiv w:val="1"/>
      <w:marLeft w:val="0"/>
      <w:marRight w:val="0"/>
      <w:marTop w:val="0"/>
      <w:marBottom w:val="0"/>
      <w:divBdr>
        <w:top w:val="none" w:sz="0" w:space="0" w:color="auto"/>
        <w:left w:val="none" w:sz="0" w:space="0" w:color="auto"/>
        <w:bottom w:val="none" w:sz="0" w:space="0" w:color="auto"/>
        <w:right w:val="none" w:sz="0" w:space="0" w:color="auto"/>
      </w:divBdr>
      <w:divsChild>
        <w:div w:id="621153669">
          <w:marLeft w:val="274"/>
          <w:marRight w:val="0"/>
          <w:marTop w:val="0"/>
          <w:marBottom w:val="0"/>
          <w:divBdr>
            <w:top w:val="none" w:sz="0" w:space="0" w:color="auto"/>
            <w:left w:val="none" w:sz="0" w:space="0" w:color="auto"/>
            <w:bottom w:val="none" w:sz="0" w:space="0" w:color="auto"/>
            <w:right w:val="none" w:sz="0" w:space="0" w:color="auto"/>
          </w:divBdr>
        </w:div>
      </w:divsChild>
    </w:div>
    <w:div w:id="701440317">
      <w:bodyDiv w:val="1"/>
      <w:marLeft w:val="0"/>
      <w:marRight w:val="0"/>
      <w:marTop w:val="0"/>
      <w:marBottom w:val="0"/>
      <w:divBdr>
        <w:top w:val="none" w:sz="0" w:space="0" w:color="auto"/>
        <w:left w:val="none" w:sz="0" w:space="0" w:color="auto"/>
        <w:bottom w:val="none" w:sz="0" w:space="0" w:color="auto"/>
        <w:right w:val="none" w:sz="0" w:space="0" w:color="auto"/>
      </w:divBdr>
    </w:div>
    <w:div w:id="724065123">
      <w:bodyDiv w:val="1"/>
      <w:marLeft w:val="0"/>
      <w:marRight w:val="0"/>
      <w:marTop w:val="0"/>
      <w:marBottom w:val="0"/>
      <w:divBdr>
        <w:top w:val="none" w:sz="0" w:space="0" w:color="auto"/>
        <w:left w:val="none" w:sz="0" w:space="0" w:color="auto"/>
        <w:bottom w:val="none" w:sz="0" w:space="0" w:color="auto"/>
        <w:right w:val="none" w:sz="0" w:space="0" w:color="auto"/>
      </w:divBdr>
    </w:div>
    <w:div w:id="759177710">
      <w:bodyDiv w:val="1"/>
      <w:marLeft w:val="0"/>
      <w:marRight w:val="0"/>
      <w:marTop w:val="0"/>
      <w:marBottom w:val="0"/>
      <w:divBdr>
        <w:top w:val="none" w:sz="0" w:space="0" w:color="auto"/>
        <w:left w:val="none" w:sz="0" w:space="0" w:color="auto"/>
        <w:bottom w:val="none" w:sz="0" w:space="0" w:color="auto"/>
        <w:right w:val="none" w:sz="0" w:space="0" w:color="auto"/>
      </w:divBdr>
    </w:div>
    <w:div w:id="759522791">
      <w:bodyDiv w:val="1"/>
      <w:marLeft w:val="0"/>
      <w:marRight w:val="0"/>
      <w:marTop w:val="0"/>
      <w:marBottom w:val="0"/>
      <w:divBdr>
        <w:top w:val="none" w:sz="0" w:space="0" w:color="auto"/>
        <w:left w:val="none" w:sz="0" w:space="0" w:color="auto"/>
        <w:bottom w:val="none" w:sz="0" w:space="0" w:color="auto"/>
        <w:right w:val="none" w:sz="0" w:space="0" w:color="auto"/>
      </w:divBdr>
    </w:div>
    <w:div w:id="781916865">
      <w:bodyDiv w:val="1"/>
      <w:marLeft w:val="0"/>
      <w:marRight w:val="0"/>
      <w:marTop w:val="0"/>
      <w:marBottom w:val="0"/>
      <w:divBdr>
        <w:top w:val="none" w:sz="0" w:space="0" w:color="auto"/>
        <w:left w:val="none" w:sz="0" w:space="0" w:color="auto"/>
        <w:bottom w:val="none" w:sz="0" w:space="0" w:color="auto"/>
        <w:right w:val="none" w:sz="0" w:space="0" w:color="auto"/>
      </w:divBdr>
    </w:div>
    <w:div w:id="840700600">
      <w:bodyDiv w:val="1"/>
      <w:marLeft w:val="0"/>
      <w:marRight w:val="0"/>
      <w:marTop w:val="0"/>
      <w:marBottom w:val="0"/>
      <w:divBdr>
        <w:top w:val="none" w:sz="0" w:space="0" w:color="auto"/>
        <w:left w:val="none" w:sz="0" w:space="0" w:color="auto"/>
        <w:bottom w:val="none" w:sz="0" w:space="0" w:color="auto"/>
        <w:right w:val="none" w:sz="0" w:space="0" w:color="auto"/>
      </w:divBdr>
      <w:divsChild>
        <w:div w:id="760954839">
          <w:marLeft w:val="446"/>
          <w:marRight w:val="0"/>
          <w:marTop w:val="0"/>
          <w:marBottom w:val="0"/>
          <w:divBdr>
            <w:top w:val="none" w:sz="0" w:space="0" w:color="auto"/>
            <w:left w:val="none" w:sz="0" w:space="0" w:color="auto"/>
            <w:bottom w:val="none" w:sz="0" w:space="0" w:color="auto"/>
            <w:right w:val="none" w:sz="0" w:space="0" w:color="auto"/>
          </w:divBdr>
        </w:div>
      </w:divsChild>
    </w:div>
    <w:div w:id="1010256555">
      <w:bodyDiv w:val="1"/>
      <w:marLeft w:val="0"/>
      <w:marRight w:val="0"/>
      <w:marTop w:val="0"/>
      <w:marBottom w:val="0"/>
      <w:divBdr>
        <w:top w:val="none" w:sz="0" w:space="0" w:color="auto"/>
        <w:left w:val="none" w:sz="0" w:space="0" w:color="auto"/>
        <w:bottom w:val="none" w:sz="0" w:space="0" w:color="auto"/>
        <w:right w:val="none" w:sz="0" w:space="0" w:color="auto"/>
      </w:divBdr>
    </w:div>
    <w:div w:id="1017391915">
      <w:bodyDiv w:val="1"/>
      <w:marLeft w:val="0"/>
      <w:marRight w:val="0"/>
      <w:marTop w:val="0"/>
      <w:marBottom w:val="0"/>
      <w:divBdr>
        <w:top w:val="none" w:sz="0" w:space="0" w:color="auto"/>
        <w:left w:val="none" w:sz="0" w:space="0" w:color="auto"/>
        <w:bottom w:val="none" w:sz="0" w:space="0" w:color="auto"/>
        <w:right w:val="none" w:sz="0" w:space="0" w:color="auto"/>
      </w:divBdr>
    </w:div>
    <w:div w:id="1079403333">
      <w:bodyDiv w:val="1"/>
      <w:marLeft w:val="0"/>
      <w:marRight w:val="0"/>
      <w:marTop w:val="0"/>
      <w:marBottom w:val="0"/>
      <w:divBdr>
        <w:top w:val="none" w:sz="0" w:space="0" w:color="auto"/>
        <w:left w:val="none" w:sz="0" w:space="0" w:color="auto"/>
        <w:bottom w:val="none" w:sz="0" w:space="0" w:color="auto"/>
        <w:right w:val="none" w:sz="0" w:space="0" w:color="auto"/>
      </w:divBdr>
    </w:div>
    <w:div w:id="1131096572">
      <w:bodyDiv w:val="1"/>
      <w:marLeft w:val="0"/>
      <w:marRight w:val="0"/>
      <w:marTop w:val="0"/>
      <w:marBottom w:val="0"/>
      <w:divBdr>
        <w:top w:val="none" w:sz="0" w:space="0" w:color="auto"/>
        <w:left w:val="none" w:sz="0" w:space="0" w:color="auto"/>
        <w:bottom w:val="none" w:sz="0" w:space="0" w:color="auto"/>
        <w:right w:val="none" w:sz="0" w:space="0" w:color="auto"/>
      </w:divBdr>
      <w:divsChild>
        <w:div w:id="1099333258">
          <w:marLeft w:val="446"/>
          <w:marRight w:val="0"/>
          <w:marTop w:val="0"/>
          <w:marBottom w:val="0"/>
          <w:divBdr>
            <w:top w:val="none" w:sz="0" w:space="0" w:color="auto"/>
            <w:left w:val="none" w:sz="0" w:space="0" w:color="auto"/>
            <w:bottom w:val="none" w:sz="0" w:space="0" w:color="auto"/>
            <w:right w:val="none" w:sz="0" w:space="0" w:color="auto"/>
          </w:divBdr>
        </w:div>
        <w:div w:id="1435635861">
          <w:marLeft w:val="446"/>
          <w:marRight w:val="0"/>
          <w:marTop w:val="0"/>
          <w:marBottom w:val="0"/>
          <w:divBdr>
            <w:top w:val="none" w:sz="0" w:space="0" w:color="auto"/>
            <w:left w:val="none" w:sz="0" w:space="0" w:color="auto"/>
            <w:bottom w:val="none" w:sz="0" w:space="0" w:color="auto"/>
            <w:right w:val="none" w:sz="0" w:space="0" w:color="auto"/>
          </w:divBdr>
        </w:div>
        <w:div w:id="1575580335">
          <w:marLeft w:val="446"/>
          <w:marRight w:val="0"/>
          <w:marTop w:val="0"/>
          <w:marBottom w:val="0"/>
          <w:divBdr>
            <w:top w:val="none" w:sz="0" w:space="0" w:color="auto"/>
            <w:left w:val="none" w:sz="0" w:space="0" w:color="auto"/>
            <w:bottom w:val="none" w:sz="0" w:space="0" w:color="auto"/>
            <w:right w:val="none" w:sz="0" w:space="0" w:color="auto"/>
          </w:divBdr>
        </w:div>
      </w:divsChild>
    </w:div>
    <w:div w:id="1231306280">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2">
          <w:marLeft w:val="274"/>
          <w:marRight w:val="0"/>
          <w:marTop w:val="0"/>
          <w:marBottom w:val="0"/>
          <w:divBdr>
            <w:top w:val="none" w:sz="0" w:space="0" w:color="auto"/>
            <w:left w:val="none" w:sz="0" w:space="0" w:color="auto"/>
            <w:bottom w:val="none" w:sz="0" w:space="0" w:color="auto"/>
            <w:right w:val="none" w:sz="0" w:space="0" w:color="auto"/>
          </w:divBdr>
        </w:div>
        <w:div w:id="1918786074">
          <w:marLeft w:val="274"/>
          <w:marRight w:val="0"/>
          <w:marTop w:val="0"/>
          <w:marBottom w:val="0"/>
          <w:divBdr>
            <w:top w:val="none" w:sz="0" w:space="0" w:color="auto"/>
            <w:left w:val="none" w:sz="0" w:space="0" w:color="auto"/>
            <w:bottom w:val="none" w:sz="0" w:space="0" w:color="auto"/>
            <w:right w:val="none" w:sz="0" w:space="0" w:color="auto"/>
          </w:divBdr>
        </w:div>
      </w:divsChild>
    </w:div>
    <w:div w:id="1333138824">
      <w:bodyDiv w:val="1"/>
      <w:marLeft w:val="0"/>
      <w:marRight w:val="0"/>
      <w:marTop w:val="0"/>
      <w:marBottom w:val="0"/>
      <w:divBdr>
        <w:top w:val="none" w:sz="0" w:space="0" w:color="auto"/>
        <w:left w:val="none" w:sz="0" w:space="0" w:color="auto"/>
        <w:bottom w:val="none" w:sz="0" w:space="0" w:color="auto"/>
        <w:right w:val="none" w:sz="0" w:space="0" w:color="auto"/>
      </w:divBdr>
    </w:div>
    <w:div w:id="1345597852">
      <w:bodyDiv w:val="1"/>
      <w:marLeft w:val="0"/>
      <w:marRight w:val="0"/>
      <w:marTop w:val="0"/>
      <w:marBottom w:val="0"/>
      <w:divBdr>
        <w:top w:val="none" w:sz="0" w:space="0" w:color="auto"/>
        <w:left w:val="none" w:sz="0" w:space="0" w:color="auto"/>
        <w:bottom w:val="none" w:sz="0" w:space="0" w:color="auto"/>
        <w:right w:val="none" w:sz="0" w:space="0" w:color="auto"/>
      </w:divBdr>
    </w:div>
    <w:div w:id="1438989666">
      <w:bodyDiv w:val="1"/>
      <w:marLeft w:val="0"/>
      <w:marRight w:val="0"/>
      <w:marTop w:val="0"/>
      <w:marBottom w:val="0"/>
      <w:divBdr>
        <w:top w:val="none" w:sz="0" w:space="0" w:color="auto"/>
        <w:left w:val="none" w:sz="0" w:space="0" w:color="auto"/>
        <w:bottom w:val="none" w:sz="0" w:space="0" w:color="auto"/>
        <w:right w:val="none" w:sz="0" w:space="0" w:color="auto"/>
      </w:divBdr>
    </w:div>
    <w:div w:id="1444155828">
      <w:bodyDiv w:val="1"/>
      <w:marLeft w:val="0"/>
      <w:marRight w:val="0"/>
      <w:marTop w:val="0"/>
      <w:marBottom w:val="0"/>
      <w:divBdr>
        <w:top w:val="none" w:sz="0" w:space="0" w:color="auto"/>
        <w:left w:val="none" w:sz="0" w:space="0" w:color="auto"/>
        <w:bottom w:val="none" w:sz="0" w:space="0" w:color="auto"/>
        <w:right w:val="none" w:sz="0" w:space="0" w:color="auto"/>
      </w:divBdr>
      <w:divsChild>
        <w:div w:id="764426346">
          <w:marLeft w:val="274"/>
          <w:marRight w:val="0"/>
          <w:marTop w:val="0"/>
          <w:marBottom w:val="0"/>
          <w:divBdr>
            <w:top w:val="none" w:sz="0" w:space="0" w:color="auto"/>
            <w:left w:val="none" w:sz="0" w:space="0" w:color="auto"/>
            <w:bottom w:val="none" w:sz="0" w:space="0" w:color="auto"/>
            <w:right w:val="none" w:sz="0" w:space="0" w:color="auto"/>
          </w:divBdr>
        </w:div>
      </w:divsChild>
    </w:div>
    <w:div w:id="1501503694">
      <w:bodyDiv w:val="1"/>
      <w:marLeft w:val="0"/>
      <w:marRight w:val="0"/>
      <w:marTop w:val="0"/>
      <w:marBottom w:val="0"/>
      <w:divBdr>
        <w:top w:val="none" w:sz="0" w:space="0" w:color="auto"/>
        <w:left w:val="none" w:sz="0" w:space="0" w:color="auto"/>
        <w:bottom w:val="none" w:sz="0" w:space="0" w:color="auto"/>
        <w:right w:val="none" w:sz="0" w:space="0" w:color="auto"/>
      </w:divBdr>
    </w:div>
    <w:div w:id="1541741340">
      <w:bodyDiv w:val="1"/>
      <w:marLeft w:val="0"/>
      <w:marRight w:val="0"/>
      <w:marTop w:val="0"/>
      <w:marBottom w:val="0"/>
      <w:divBdr>
        <w:top w:val="none" w:sz="0" w:space="0" w:color="auto"/>
        <w:left w:val="none" w:sz="0" w:space="0" w:color="auto"/>
        <w:bottom w:val="none" w:sz="0" w:space="0" w:color="auto"/>
        <w:right w:val="none" w:sz="0" w:space="0" w:color="auto"/>
      </w:divBdr>
    </w:div>
    <w:div w:id="1541744155">
      <w:bodyDiv w:val="1"/>
      <w:marLeft w:val="0"/>
      <w:marRight w:val="0"/>
      <w:marTop w:val="0"/>
      <w:marBottom w:val="0"/>
      <w:divBdr>
        <w:top w:val="none" w:sz="0" w:space="0" w:color="auto"/>
        <w:left w:val="none" w:sz="0" w:space="0" w:color="auto"/>
        <w:bottom w:val="none" w:sz="0" w:space="0" w:color="auto"/>
        <w:right w:val="none" w:sz="0" w:space="0" w:color="auto"/>
      </w:divBdr>
      <w:divsChild>
        <w:div w:id="115569931">
          <w:marLeft w:val="446"/>
          <w:marRight w:val="0"/>
          <w:marTop w:val="0"/>
          <w:marBottom w:val="0"/>
          <w:divBdr>
            <w:top w:val="none" w:sz="0" w:space="0" w:color="auto"/>
            <w:left w:val="none" w:sz="0" w:space="0" w:color="auto"/>
            <w:bottom w:val="none" w:sz="0" w:space="0" w:color="auto"/>
            <w:right w:val="none" w:sz="0" w:space="0" w:color="auto"/>
          </w:divBdr>
        </w:div>
        <w:div w:id="1482309325">
          <w:marLeft w:val="446"/>
          <w:marRight w:val="0"/>
          <w:marTop w:val="0"/>
          <w:marBottom w:val="0"/>
          <w:divBdr>
            <w:top w:val="none" w:sz="0" w:space="0" w:color="auto"/>
            <w:left w:val="none" w:sz="0" w:space="0" w:color="auto"/>
            <w:bottom w:val="none" w:sz="0" w:space="0" w:color="auto"/>
            <w:right w:val="none" w:sz="0" w:space="0" w:color="auto"/>
          </w:divBdr>
        </w:div>
        <w:div w:id="1300502562">
          <w:marLeft w:val="446"/>
          <w:marRight w:val="0"/>
          <w:marTop w:val="0"/>
          <w:marBottom w:val="0"/>
          <w:divBdr>
            <w:top w:val="none" w:sz="0" w:space="0" w:color="auto"/>
            <w:left w:val="none" w:sz="0" w:space="0" w:color="auto"/>
            <w:bottom w:val="none" w:sz="0" w:space="0" w:color="auto"/>
            <w:right w:val="none" w:sz="0" w:space="0" w:color="auto"/>
          </w:divBdr>
        </w:div>
        <w:div w:id="1620452152">
          <w:marLeft w:val="446"/>
          <w:marRight w:val="0"/>
          <w:marTop w:val="0"/>
          <w:marBottom w:val="0"/>
          <w:divBdr>
            <w:top w:val="none" w:sz="0" w:space="0" w:color="auto"/>
            <w:left w:val="none" w:sz="0" w:space="0" w:color="auto"/>
            <w:bottom w:val="none" w:sz="0" w:space="0" w:color="auto"/>
            <w:right w:val="none" w:sz="0" w:space="0" w:color="auto"/>
          </w:divBdr>
        </w:div>
        <w:div w:id="768088969">
          <w:marLeft w:val="446"/>
          <w:marRight w:val="0"/>
          <w:marTop w:val="0"/>
          <w:marBottom w:val="0"/>
          <w:divBdr>
            <w:top w:val="none" w:sz="0" w:space="0" w:color="auto"/>
            <w:left w:val="none" w:sz="0" w:space="0" w:color="auto"/>
            <w:bottom w:val="none" w:sz="0" w:space="0" w:color="auto"/>
            <w:right w:val="none" w:sz="0" w:space="0" w:color="auto"/>
          </w:divBdr>
        </w:div>
      </w:divsChild>
    </w:div>
    <w:div w:id="1599406906">
      <w:bodyDiv w:val="1"/>
      <w:marLeft w:val="0"/>
      <w:marRight w:val="0"/>
      <w:marTop w:val="0"/>
      <w:marBottom w:val="0"/>
      <w:divBdr>
        <w:top w:val="none" w:sz="0" w:space="0" w:color="auto"/>
        <w:left w:val="none" w:sz="0" w:space="0" w:color="auto"/>
        <w:bottom w:val="none" w:sz="0" w:space="0" w:color="auto"/>
        <w:right w:val="none" w:sz="0" w:space="0" w:color="auto"/>
      </w:divBdr>
    </w:div>
    <w:div w:id="1706130752">
      <w:bodyDiv w:val="1"/>
      <w:marLeft w:val="0"/>
      <w:marRight w:val="0"/>
      <w:marTop w:val="0"/>
      <w:marBottom w:val="0"/>
      <w:divBdr>
        <w:top w:val="none" w:sz="0" w:space="0" w:color="auto"/>
        <w:left w:val="none" w:sz="0" w:space="0" w:color="auto"/>
        <w:bottom w:val="none" w:sz="0" w:space="0" w:color="auto"/>
        <w:right w:val="none" w:sz="0" w:space="0" w:color="auto"/>
      </w:divBdr>
    </w:div>
    <w:div w:id="1762675711">
      <w:bodyDiv w:val="1"/>
      <w:marLeft w:val="0"/>
      <w:marRight w:val="0"/>
      <w:marTop w:val="0"/>
      <w:marBottom w:val="0"/>
      <w:divBdr>
        <w:top w:val="none" w:sz="0" w:space="0" w:color="auto"/>
        <w:left w:val="none" w:sz="0" w:space="0" w:color="auto"/>
        <w:bottom w:val="none" w:sz="0" w:space="0" w:color="auto"/>
        <w:right w:val="none" w:sz="0" w:space="0" w:color="auto"/>
      </w:divBdr>
    </w:div>
    <w:div w:id="1779987014">
      <w:bodyDiv w:val="1"/>
      <w:marLeft w:val="0"/>
      <w:marRight w:val="0"/>
      <w:marTop w:val="0"/>
      <w:marBottom w:val="0"/>
      <w:divBdr>
        <w:top w:val="none" w:sz="0" w:space="0" w:color="auto"/>
        <w:left w:val="none" w:sz="0" w:space="0" w:color="auto"/>
        <w:bottom w:val="none" w:sz="0" w:space="0" w:color="auto"/>
        <w:right w:val="none" w:sz="0" w:space="0" w:color="auto"/>
      </w:divBdr>
    </w:div>
    <w:div w:id="1817143257">
      <w:bodyDiv w:val="1"/>
      <w:marLeft w:val="0"/>
      <w:marRight w:val="0"/>
      <w:marTop w:val="0"/>
      <w:marBottom w:val="0"/>
      <w:divBdr>
        <w:top w:val="none" w:sz="0" w:space="0" w:color="auto"/>
        <w:left w:val="none" w:sz="0" w:space="0" w:color="auto"/>
        <w:bottom w:val="none" w:sz="0" w:space="0" w:color="auto"/>
        <w:right w:val="none" w:sz="0" w:space="0" w:color="auto"/>
      </w:divBdr>
    </w:div>
    <w:div w:id="1928727264">
      <w:bodyDiv w:val="1"/>
      <w:marLeft w:val="0"/>
      <w:marRight w:val="0"/>
      <w:marTop w:val="0"/>
      <w:marBottom w:val="0"/>
      <w:divBdr>
        <w:top w:val="none" w:sz="0" w:space="0" w:color="auto"/>
        <w:left w:val="none" w:sz="0" w:space="0" w:color="auto"/>
        <w:bottom w:val="none" w:sz="0" w:space="0" w:color="auto"/>
        <w:right w:val="none" w:sz="0" w:space="0" w:color="auto"/>
      </w:divBdr>
    </w:div>
    <w:div w:id="1950308197">
      <w:bodyDiv w:val="1"/>
      <w:marLeft w:val="0"/>
      <w:marRight w:val="0"/>
      <w:marTop w:val="0"/>
      <w:marBottom w:val="0"/>
      <w:divBdr>
        <w:top w:val="none" w:sz="0" w:space="0" w:color="auto"/>
        <w:left w:val="none" w:sz="0" w:space="0" w:color="auto"/>
        <w:bottom w:val="none" w:sz="0" w:space="0" w:color="auto"/>
        <w:right w:val="none" w:sz="0" w:space="0" w:color="auto"/>
      </w:divBdr>
    </w:div>
    <w:div w:id="1956400567">
      <w:bodyDiv w:val="1"/>
      <w:marLeft w:val="0"/>
      <w:marRight w:val="0"/>
      <w:marTop w:val="0"/>
      <w:marBottom w:val="0"/>
      <w:divBdr>
        <w:top w:val="none" w:sz="0" w:space="0" w:color="auto"/>
        <w:left w:val="none" w:sz="0" w:space="0" w:color="auto"/>
        <w:bottom w:val="none" w:sz="0" w:space="0" w:color="auto"/>
        <w:right w:val="none" w:sz="0" w:space="0" w:color="auto"/>
      </w:divBdr>
    </w:div>
    <w:div w:id="2054381843">
      <w:bodyDiv w:val="1"/>
      <w:marLeft w:val="0"/>
      <w:marRight w:val="0"/>
      <w:marTop w:val="0"/>
      <w:marBottom w:val="0"/>
      <w:divBdr>
        <w:top w:val="none" w:sz="0" w:space="0" w:color="auto"/>
        <w:left w:val="none" w:sz="0" w:space="0" w:color="auto"/>
        <w:bottom w:val="none" w:sz="0" w:space="0" w:color="auto"/>
        <w:right w:val="none" w:sz="0" w:space="0" w:color="auto"/>
      </w:divBdr>
      <w:divsChild>
        <w:div w:id="396124293">
          <w:marLeft w:val="274"/>
          <w:marRight w:val="0"/>
          <w:marTop w:val="0"/>
          <w:marBottom w:val="0"/>
          <w:divBdr>
            <w:top w:val="none" w:sz="0" w:space="0" w:color="auto"/>
            <w:left w:val="none" w:sz="0" w:space="0" w:color="auto"/>
            <w:bottom w:val="none" w:sz="0" w:space="0" w:color="auto"/>
            <w:right w:val="none" w:sz="0" w:space="0" w:color="auto"/>
          </w:divBdr>
        </w:div>
        <w:div w:id="1196969831">
          <w:marLeft w:val="274"/>
          <w:marRight w:val="0"/>
          <w:marTop w:val="0"/>
          <w:marBottom w:val="0"/>
          <w:divBdr>
            <w:top w:val="none" w:sz="0" w:space="0" w:color="auto"/>
            <w:left w:val="none" w:sz="0" w:space="0" w:color="auto"/>
            <w:bottom w:val="none" w:sz="0" w:space="0" w:color="auto"/>
            <w:right w:val="none" w:sz="0" w:space="0" w:color="auto"/>
          </w:divBdr>
        </w:div>
        <w:div w:id="89936237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535C2E631BC548B7773F0ABF41F857" ma:contentTypeVersion="8" ma:contentTypeDescription="Create a new document." ma:contentTypeScope="" ma:versionID="ee87326c7ab42b0aed48119ca175feae">
  <xsd:schema xmlns:xsd="http://www.w3.org/2001/XMLSchema" xmlns:xs="http://www.w3.org/2001/XMLSchema" xmlns:p="http://schemas.microsoft.com/office/2006/metadata/properties" xmlns:ns3="a22ea405-1f06-492a-a2ba-17a75a69de8b" targetNamespace="http://schemas.microsoft.com/office/2006/metadata/properties" ma:root="true" ma:fieldsID="ee173a0d6b75443873fc99307cd4318f" ns3:_="">
    <xsd:import namespace="a22ea405-1f06-492a-a2ba-17a75a69de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ea405-1f06-492a-a2ba-17a75a69d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BEBB9-1E7B-4F62-8C8E-CC3D4A86E3F3}">
  <ds:schemaRefs>
    <ds:schemaRef ds:uri="http://schemas.microsoft.com/sharepoint/v3/contenttype/forms"/>
  </ds:schemaRefs>
</ds:datastoreItem>
</file>

<file path=customXml/itemProps2.xml><?xml version="1.0" encoding="utf-8"?>
<ds:datastoreItem xmlns:ds="http://schemas.openxmlformats.org/officeDocument/2006/customXml" ds:itemID="{6ACB2CD6-1ADB-45F6-9D66-88D56F52A3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8D7039-442F-4730-A1CB-65423C190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ea405-1f06-492a-a2ba-17a75a69d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57B7B-2CB8-4926-AC5C-B2E353D2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mcglennono</dc:creator>
  <cp:keywords/>
  <dc:description/>
  <cp:lastModifiedBy>Martin Agnew</cp:lastModifiedBy>
  <cp:revision>25</cp:revision>
  <cp:lastPrinted>2022-11-17T13:21:00Z</cp:lastPrinted>
  <dcterms:created xsi:type="dcterms:W3CDTF">2024-05-13T11:28:00Z</dcterms:created>
  <dcterms:modified xsi:type="dcterms:W3CDTF">2024-05-19T14:05:00Z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0x01010069535C2E631BC548B7773F0ABF41F857</vt:lpwstr>
  </property>
</Properties>
</file>